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6600381"/>
        <w:docPartObj>
          <w:docPartGallery w:val="Cover Pages"/>
          <w:docPartUnique/>
        </w:docPartObj>
      </w:sdtPr>
      <w:sdtEndPr>
        <w:rPr>
          <w:sz w:val="24"/>
          <w:szCs w:val="24"/>
        </w:rPr>
      </w:sdtEndPr>
      <w:sdtContent>
        <w:p w:rsidR="00A11FDD" w:rsidRPr="00A01A3A" w:rsidRDefault="00BE30FE">
          <w:pPr>
            <w:pStyle w:val="Geenafstand"/>
          </w:pPr>
          <w:r w:rsidRPr="00A01A3A">
            <w:rPr>
              <w:noProof/>
              <w:lang w:eastAsia="nl-NL"/>
            </w:rPr>
            <mc:AlternateContent>
              <mc:Choice Requires="wpg">
                <w:drawing>
                  <wp:anchor distT="0" distB="0" distL="114300" distR="114300" simplePos="0" relativeHeight="251654656"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79040" cy="10151745"/>
                    <wp:effectExtent l="0" t="0" r="635" b="15240"/>
                    <wp:wrapNone/>
                    <wp:docPr id="2"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9040" cy="10151745"/>
                              <a:chOff x="0" y="0"/>
                              <a:chExt cx="2194560" cy="9125712"/>
                            </a:xfrm>
                          </wpg:grpSpPr>
                          <wps:wsp>
                            <wps:cNvPr id="3" name="Rechthoe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Vijfhoe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1918242155"/>
                                    <w:dataBinding w:prefixMappings="xmlns:ns0='http://schemas.microsoft.com/office/2006/coverPageProps' " w:xpath="/ns0:CoverPageProperties[1]/ns0:PublishDate[1]" w:storeItemID="{55AF091B-3C7A-41E3-B477-F2FDAA23CFDA}"/>
                                    <w:date w:fullDate="2015-07-01T00:00:00Z">
                                      <w:dateFormat w:val="d-M-yyyy"/>
                                      <w:lid w:val="nl-NL"/>
                                      <w:storeMappedDataAs w:val="dateTime"/>
                                      <w:calendar w:val="gregorian"/>
                                    </w:date>
                                  </w:sdtPr>
                                  <w:sdtContent>
                                    <w:p w:rsidR="00A01A3A" w:rsidRDefault="00A01A3A">
                                      <w:pPr>
                                        <w:pStyle w:val="Geenafstand"/>
                                        <w:jc w:val="right"/>
                                        <w:rPr>
                                          <w:color w:val="FFFFFF" w:themeColor="background1"/>
                                          <w:sz w:val="28"/>
                                          <w:szCs w:val="28"/>
                                        </w:rPr>
                                      </w:pPr>
                                      <w:r>
                                        <w:rPr>
                                          <w:color w:val="FFFFFF" w:themeColor="background1"/>
                                          <w:sz w:val="28"/>
                                          <w:szCs w:val="28"/>
                                        </w:rPr>
                                        <w:t>1-7-2015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ep 5"/>
                            <wpg:cNvGrpSpPr/>
                            <wpg:grpSpPr>
                              <a:xfrm>
                                <a:off x="76200" y="4210050"/>
                                <a:ext cx="2057400" cy="4910328"/>
                                <a:chOff x="80645" y="4211812"/>
                                <a:chExt cx="1306273" cy="3121026"/>
                              </a:xfrm>
                            </wpg:grpSpPr>
                            <wpg:grpSp>
                              <wpg:cNvPr id="6" name="Groep 6"/>
                              <wpg:cNvGrpSpPr>
                                <a:grpSpLocks noChangeAspect="1"/>
                              </wpg:cNvGrpSpPr>
                              <wpg:grpSpPr>
                                <a:xfrm>
                                  <a:off x="141062" y="4211812"/>
                                  <a:ext cx="1047750" cy="3121026"/>
                                  <a:chOff x="141062" y="4211812"/>
                                  <a:chExt cx="1047750" cy="3121026"/>
                                </a:xfrm>
                              </wpg:grpSpPr>
                              <wps:wsp>
                                <wps:cNvPr id="20"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ep 7"/>
                              <wpg:cNvGrpSpPr>
                                <a:grpSpLocks noChangeAspect="1"/>
                              </wpg:cNvGrpSpPr>
                              <wpg:grpSpPr>
                                <a:xfrm>
                                  <a:off x="80645" y="4826972"/>
                                  <a:ext cx="1306273" cy="2505863"/>
                                  <a:chOff x="80645" y="4649964"/>
                                  <a:chExt cx="874712" cy="1677988"/>
                                </a:xfrm>
                              </wpg:grpSpPr>
                              <wps:wsp>
                                <wps:cNvPr id="8"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ep 2" o:spid="_x0000_s1026" style="position:absolute;margin-left:0;margin-top:0;width:195.2pt;height:799.35pt;z-index:-251661824;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">
                    <v:rect id="Rechthoe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e3b30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f0a22e [3204]" stroked="f" strokeweight="1pt">
                      <v:textbox inset=",0,14.4pt,0">
                        <w:txbxContent>
                          <w:sdt>
                            <w:sdtPr>
                              <w:rPr>
                                <w:color w:val="FFFFFF" w:themeColor="background1"/>
                                <w:sz w:val="28"/>
                                <w:szCs w:val="28"/>
                              </w:rPr>
                              <w:alias w:val="Datum"/>
                              <w:tag w:val=""/>
                              <w:id w:val="-1918242155"/>
                              <w:dataBinding w:prefixMappings="xmlns:ns0='http://schemas.microsoft.com/office/2006/coverPageProps' " w:xpath="/ns0:CoverPageProperties[1]/ns0:PublishDate[1]" w:storeItemID="{55AF091B-3C7A-41E3-B477-F2FDAA23CFDA}"/>
                              <w:date w:fullDate="2015-07-01T00:00:00Z">
                                <w:dateFormat w:val="d-M-yyyy"/>
                                <w:lid w:val="nl-NL"/>
                                <w:storeMappedDataAs w:val="dateTime"/>
                                <w:calendar w:val="gregorian"/>
                              </w:date>
                            </w:sdtPr>
                            <w:sdtContent>
                              <w:p w:rsidR="00A01A3A" w:rsidRDefault="00A01A3A">
                                <w:pPr>
                                  <w:pStyle w:val="Geenafstand"/>
                                  <w:jc w:val="right"/>
                                  <w:rPr>
                                    <w:color w:val="FFFFFF" w:themeColor="background1"/>
                                    <w:sz w:val="28"/>
                                    <w:szCs w:val="28"/>
                                  </w:rPr>
                                </w:pPr>
                                <w:r>
                                  <w:rPr>
                                    <w:color w:val="FFFFFF" w:themeColor="background1"/>
                                    <w:sz w:val="28"/>
                                    <w:szCs w:val="28"/>
                                  </w:rPr>
                                  <w:t>1-7-2015</w:t>
                                </w:r>
                              </w:p>
                            </w:sdtContent>
                          </w:sdt>
                        </w:txbxContent>
                      </v:textbox>
                    </v:shape>
                    <v:group id="Groe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e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Vrije v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e3b30 [3215]" strokecolor="#4e3b30 [3215]"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e3b30 [3215]" strokecolor="#4e3b30 [3215]"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e3b30 [3215]" strokecolor="#4e3b30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e3b30 [3215]" strokecolor="#4e3b30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e3b30 [3215]" strokecolor="#4e3b30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e3b30 [3215]" strokecolor="#4e3b30 [3215]"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e3b30 [3215]" strokecolor="#4e3b30 [3215]"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e3b30 [3215]" strokecolor="#4e3b30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e3b30 [3215]" strokecolor="#4e3b30 [3215]"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e3b30 [3215]" strokecolor="#4e3b30 [3215]"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e3b30 [3215]" strokecolor="#4e3b30 [3215]"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e3b30 [3215]" strokecolor="#4e3b30 [3215]" strokeweight="0">
                          <v:path arrowok="t" o:connecttype="custom" o:connectlocs="0,0;9525,25400;33338,77788;52388,133350;71438,187325;69850,187325;20638,84138;17463,66675;0,0" o:connectangles="0,0,0,0,0,0,0,0,0"/>
                        </v:shape>
                      </v:group>
                      <v:group id="Groe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Vrije v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e3b30 [3215]" strokecolor="#4e3b30 [3215]" strokeweight="0">
                          <v:fill opacity="13107f"/>
                          <v:stroke opacity="13107f"/>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e3b30 [3215]" strokecolor="#4e3b30 [3215]" strokeweight="0">
                          <v:fill opacity="13107f"/>
                          <v:stroke opacity="13107f"/>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e3b30 [3215]" strokecolor="#4e3b30 [3215]" strokeweight="0">
                          <v:fill opacity="13107f"/>
                          <v:stroke opacity="13107f"/>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e3b30 [3215]" strokecolor="#4e3b30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e3b30 [3215]" strokecolor="#4e3b30 [3215]" strokeweight="0">
                          <v:fill opacity="13107f"/>
                          <v:stroke opacity="13107f"/>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e3b30 [3215]" strokecolor="#4e3b30 [3215]" strokeweight="0">
                          <v:fill opacity="13107f"/>
                          <v:stroke opacity="13107f"/>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e3b30 [3215]" strokecolor="#4e3b30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e3b30 [3215]" strokecolor="#4e3b30 [3215]" strokeweight="0">
                          <v:fill opacity="13107f"/>
                          <v:stroke opacity="13107f"/>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e3b30 [3215]" strokecolor="#4e3b30 [3215]" strokeweight="0">
                          <v:fill opacity="13107f"/>
                          <v:stroke opacity="13107f"/>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e3b30 [3215]" strokecolor="#4e3b30 [3215]" strokeweight="0">
                          <v:fill opacity="13107f"/>
                          <v:stroke opacity="13107f"/>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e3b30 [3215]" strokecolor="#4e3b30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A01A3A">
            <w:rPr>
              <w:noProof/>
              <w:lang w:eastAsia="nl-NL"/>
            </w:rPr>
            <mc:AlternateContent>
              <mc:Choice Requires="wps">
                <w:drawing>
                  <wp:anchor distT="0" distB="0" distL="114300" distR="114300" simplePos="0" relativeHeight="251656704"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394710" cy="483870"/>
                    <wp:effectExtent l="0" t="0" r="7620" b="5080"/>
                    <wp:wrapNone/>
                    <wp:docPr id="32" name="Tekstvak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4710" cy="483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1A3A" w:rsidRDefault="00A01A3A">
                                <w:pPr>
                                  <w:pStyle w:val="Geenafstand"/>
                                  <w:rPr>
                                    <w:color w:val="F0A22E" w:themeColor="accent1"/>
                                    <w:sz w:val="26"/>
                                    <w:szCs w:val="26"/>
                                  </w:rPr>
                                </w:pPr>
                                <w:sdt>
                                  <w:sdtPr>
                                    <w:rPr>
                                      <w:color w:val="F0A22E" w:themeColor="accent1"/>
                                      <w:sz w:val="26"/>
                                      <w:szCs w:val="26"/>
                                    </w:rPr>
                                    <w:alias w:val="Auteur"/>
                                    <w:tag w:val=""/>
                                    <w:id w:val="-1691064087"/>
                                    <w:dataBinding w:prefixMappings="xmlns:ns0='http://purl.org/dc/elements/1.1/' xmlns:ns1='http://schemas.openxmlformats.org/package/2006/metadata/core-properties' " w:xpath="/ns1:coreProperties[1]/ns0:creator[1]" w:storeItemID="{6C3C8BC8-F283-45AE-878A-BAB7291924A1}"/>
                                    <w:text/>
                                  </w:sdtPr>
                                  <w:sdtContent>
                                    <w:r>
                                      <w:rPr>
                                        <w:color w:val="F0A22E" w:themeColor="accent1"/>
                                        <w:sz w:val="26"/>
                                        <w:szCs w:val="26"/>
                                      </w:rPr>
                                      <w:t>Luc Willems, Helena Hoekman, Louis Vosse</w:t>
                                    </w:r>
                                  </w:sdtContent>
                                </w:sdt>
                              </w:p>
                              <w:p w:rsidR="00A01A3A" w:rsidRDefault="00A01A3A">
                                <w:pPr>
                                  <w:pStyle w:val="Geenafstand"/>
                                  <w:rPr>
                                    <w:color w:val="595959" w:themeColor="text1" w:themeTint="A6"/>
                                  </w:rPr>
                                </w:pPr>
                                <w:sdt>
                                  <w:sdtPr>
                                    <w:rPr>
                                      <w:caps/>
                                      <w:color w:val="595959" w:themeColor="text1" w:themeTint="A6"/>
                                    </w:rPr>
                                    <w:alias w:val="Bedrijf"/>
                                    <w:tag w:val=""/>
                                    <w:id w:val="478652307"/>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2" o:spid="_x0000_s1055" type="#_x0000_t202" style="position:absolute;margin-left:0;margin-top:0;width:267.3pt;height:38.1pt;z-index:251656704;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" filled="f" stroked="f" strokeweight=".5pt">
                    <v:path arrowok="t"/>
                    <v:textbox style="mso-fit-shape-to-text:t" inset="0,0,0,0">
                      <w:txbxContent>
                        <w:p w:rsidR="00A01A3A" w:rsidRDefault="00A01A3A">
                          <w:pPr>
                            <w:pStyle w:val="Geenafstand"/>
                            <w:rPr>
                              <w:color w:val="F0A22E" w:themeColor="accent1"/>
                              <w:sz w:val="26"/>
                              <w:szCs w:val="26"/>
                            </w:rPr>
                          </w:pPr>
                          <w:sdt>
                            <w:sdtPr>
                              <w:rPr>
                                <w:color w:val="F0A22E" w:themeColor="accent1"/>
                                <w:sz w:val="26"/>
                                <w:szCs w:val="26"/>
                              </w:rPr>
                              <w:alias w:val="Auteur"/>
                              <w:tag w:val=""/>
                              <w:id w:val="-1691064087"/>
                              <w:dataBinding w:prefixMappings="xmlns:ns0='http://purl.org/dc/elements/1.1/' xmlns:ns1='http://schemas.openxmlformats.org/package/2006/metadata/core-properties' " w:xpath="/ns1:coreProperties[1]/ns0:creator[1]" w:storeItemID="{6C3C8BC8-F283-45AE-878A-BAB7291924A1}"/>
                              <w:text/>
                            </w:sdtPr>
                            <w:sdtContent>
                              <w:r>
                                <w:rPr>
                                  <w:color w:val="F0A22E" w:themeColor="accent1"/>
                                  <w:sz w:val="26"/>
                                  <w:szCs w:val="26"/>
                                </w:rPr>
                                <w:t>Luc Willems, Helena Hoekman, Louis Vosse</w:t>
                              </w:r>
                            </w:sdtContent>
                          </w:sdt>
                        </w:p>
                        <w:p w:rsidR="00A01A3A" w:rsidRDefault="00A01A3A">
                          <w:pPr>
                            <w:pStyle w:val="Geenafstand"/>
                            <w:rPr>
                              <w:color w:val="595959" w:themeColor="text1" w:themeTint="A6"/>
                            </w:rPr>
                          </w:pPr>
                          <w:sdt>
                            <w:sdtPr>
                              <w:rPr>
                                <w:caps/>
                                <w:color w:val="595959" w:themeColor="text1" w:themeTint="A6"/>
                              </w:rPr>
                              <w:alias w:val="Bedrijf"/>
                              <w:tag w:val=""/>
                              <w:id w:val="478652307"/>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rPr>
                                <w:t xml:space="preserve">     </w:t>
                              </w:r>
                            </w:sdtContent>
                          </w:sdt>
                        </w:p>
                      </w:txbxContent>
                    </v:textbox>
                    <w10:wrap anchorx="page" anchory="page"/>
                  </v:shape>
                </w:pict>
              </mc:Fallback>
            </mc:AlternateContent>
          </w:r>
          <w:r w:rsidRPr="00A01A3A">
            <w:rPr>
              <w:noProof/>
              <w:lang w:eastAsia="nl-NL"/>
            </w:rPr>
            <mc:AlternateContent>
              <mc:Choice Requires="wps">
                <w:drawing>
                  <wp:anchor distT="0" distB="0" distL="114300" distR="114300" simplePos="0" relativeHeight="251655680"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394710" cy="2345690"/>
                    <wp:effectExtent l="0" t="0" r="7620" b="1016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4710" cy="2345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1A3A" w:rsidRDefault="00A01A3A">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64386411"/>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Stageverslag Miks Welzijn</w:t>
                                    </w:r>
                                  </w:sdtContent>
                                </w:sdt>
                              </w:p>
                              <w:p w:rsidR="00A01A3A" w:rsidRDefault="00A01A3A">
                                <w:pPr>
                                  <w:spacing w:before="120"/>
                                  <w:rPr>
                                    <w:color w:val="404040" w:themeColor="text1" w:themeTint="BF"/>
                                    <w:sz w:val="36"/>
                                    <w:szCs w:val="36"/>
                                  </w:rPr>
                                </w:pPr>
                                <w:sdt>
                                  <w:sdtPr>
                                    <w:rPr>
                                      <w:color w:val="404040" w:themeColor="text1" w:themeTint="BF"/>
                                      <w:sz w:val="36"/>
                                      <w:szCs w:val="36"/>
                                    </w:rPr>
                                    <w:alias w:val="Ondertitel"/>
                                    <w:tag w:val=""/>
                                    <w:id w:val="-642503570"/>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Evaluatie en nabespreking van de Nationale Sportweek 2015 Gemeente De Friese Meren</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Tekstvak 1" o:spid="_x0000_s1056" type="#_x0000_t202" style="position:absolute;margin-left:0;margin-top:0;width:267.3pt;height:184.7pt;z-index:251655680;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" filled="f" stroked="f" strokeweight=".5pt">
                    <v:path arrowok="t"/>
                    <v:textbox style="mso-fit-shape-to-text:t" inset="0,0,0,0">
                      <w:txbxContent>
                        <w:p w:rsidR="00A01A3A" w:rsidRDefault="00A01A3A">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64386411"/>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Stageverslag Miks Welzijn</w:t>
                              </w:r>
                            </w:sdtContent>
                          </w:sdt>
                        </w:p>
                        <w:p w:rsidR="00A01A3A" w:rsidRDefault="00A01A3A">
                          <w:pPr>
                            <w:spacing w:before="120"/>
                            <w:rPr>
                              <w:color w:val="404040" w:themeColor="text1" w:themeTint="BF"/>
                              <w:sz w:val="36"/>
                              <w:szCs w:val="36"/>
                            </w:rPr>
                          </w:pPr>
                          <w:sdt>
                            <w:sdtPr>
                              <w:rPr>
                                <w:color w:val="404040" w:themeColor="text1" w:themeTint="BF"/>
                                <w:sz w:val="36"/>
                                <w:szCs w:val="36"/>
                              </w:rPr>
                              <w:alias w:val="Ondertitel"/>
                              <w:tag w:val=""/>
                              <w:id w:val="-642503570"/>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Evaluatie en nabespreking van de Nationale Sportweek 2015 Gemeente De Friese Meren</w:t>
                              </w:r>
                            </w:sdtContent>
                          </w:sdt>
                        </w:p>
                      </w:txbxContent>
                    </v:textbox>
                    <w10:wrap anchorx="page" anchory="page"/>
                  </v:shape>
                </w:pict>
              </mc:Fallback>
            </mc:AlternateContent>
          </w:r>
        </w:p>
        <w:p w:rsidR="00A11FDD" w:rsidRPr="00A01A3A" w:rsidRDefault="00A11FDD">
          <w:pPr>
            <w:rPr>
              <w:sz w:val="24"/>
              <w:szCs w:val="24"/>
            </w:rPr>
          </w:pPr>
          <w:r w:rsidRPr="00A01A3A">
            <w:rPr>
              <w:sz w:val="24"/>
              <w:szCs w:val="24"/>
            </w:rPr>
            <w:br w:type="page"/>
          </w:r>
        </w:p>
      </w:sdtContent>
    </w:sdt>
    <w:p w:rsidR="005D475F" w:rsidRPr="00A01A3A" w:rsidRDefault="00D474B2" w:rsidP="00F54E7D">
      <w:pPr>
        <w:pStyle w:val="Kop1"/>
      </w:pPr>
      <w:bookmarkStart w:id="0" w:name="_Toc423530479"/>
      <w:r w:rsidRPr="00A01A3A">
        <w:lastRenderedPageBreak/>
        <w:t>Voorwoord</w:t>
      </w:r>
      <w:bookmarkEnd w:id="0"/>
    </w:p>
    <w:p w:rsidR="00D474B2" w:rsidRPr="00A01A3A" w:rsidRDefault="00D474B2" w:rsidP="00D474B2">
      <w:pPr>
        <w:pStyle w:val="Geenafstand"/>
        <w:rPr>
          <w:sz w:val="24"/>
          <w:szCs w:val="24"/>
        </w:rPr>
      </w:pPr>
    </w:p>
    <w:p w:rsidR="00A11FDD" w:rsidRPr="00A01A3A" w:rsidRDefault="00A11FDD" w:rsidP="00A11FDD">
      <w:pPr>
        <w:pStyle w:val="Geenafstand"/>
        <w:rPr>
          <w:sz w:val="24"/>
          <w:szCs w:val="24"/>
        </w:rPr>
      </w:pPr>
      <w:r w:rsidRPr="00A01A3A">
        <w:rPr>
          <w:sz w:val="24"/>
          <w:szCs w:val="24"/>
        </w:rPr>
        <w:t>In blok 2.4 lopen wij stage bi</w:t>
      </w:r>
      <w:r w:rsidR="005262F8" w:rsidRPr="00A01A3A">
        <w:rPr>
          <w:sz w:val="24"/>
          <w:szCs w:val="24"/>
        </w:rPr>
        <w:t xml:space="preserve">j een welzijnsorganisatie waar een project is </w:t>
      </w:r>
      <w:r w:rsidR="00ED76DD" w:rsidRPr="00A01A3A">
        <w:rPr>
          <w:sz w:val="24"/>
          <w:szCs w:val="24"/>
        </w:rPr>
        <w:t>georganiseerd.</w:t>
      </w:r>
      <w:r w:rsidRPr="00A01A3A">
        <w:rPr>
          <w:sz w:val="24"/>
          <w:szCs w:val="24"/>
        </w:rPr>
        <w:t xml:space="preserve"> Dit heeft kunnen gebeuren dankzij de Hanzehogeschool, Instituut voor Sportstudies. Daarvoor willen wij de school en de docenten bedanken om dit project mogelijk te hebben gemaakt.</w:t>
      </w:r>
    </w:p>
    <w:p w:rsidR="00A11FDD" w:rsidRPr="00A01A3A" w:rsidRDefault="00A11FDD" w:rsidP="00A11FDD">
      <w:pPr>
        <w:pStyle w:val="Geenafstand"/>
        <w:rPr>
          <w:sz w:val="24"/>
          <w:szCs w:val="24"/>
        </w:rPr>
      </w:pPr>
    </w:p>
    <w:p w:rsidR="00A11FDD" w:rsidRPr="00A01A3A" w:rsidRDefault="00A11FDD" w:rsidP="00A11FDD">
      <w:pPr>
        <w:pStyle w:val="Geenafstand"/>
        <w:rPr>
          <w:sz w:val="24"/>
          <w:szCs w:val="24"/>
        </w:rPr>
      </w:pPr>
      <w:r w:rsidRPr="00A01A3A">
        <w:rPr>
          <w:sz w:val="24"/>
          <w:szCs w:val="24"/>
        </w:rPr>
        <w:t xml:space="preserve">De interventie heeft kunnen plaatsvinden bij de organisatie Miks Welzijn te Joure. Daarvoor willen wij </w:t>
      </w:r>
      <w:r w:rsidR="00110484" w:rsidRPr="00A01A3A">
        <w:rPr>
          <w:sz w:val="24"/>
          <w:szCs w:val="24"/>
        </w:rPr>
        <w:t xml:space="preserve">het bedrijf, </w:t>
      </w:r>
      <w:r w:rsidRPr="00A01A3A">
        <w:rPr>
          <w:sz w:val="24"/>
          <w:szCs w:val="24"/>
        </w:rPr>
        <w:t>de betrokken werknemers en andere betrokkenen, die een bijdrage hebben geleverd aan dit project, bedanken.</w:t>
      </w:r>
    </w:p>
    <w:p w:rsidR="00A11FDD" w:rsidRPr="00A01A3A" w:rsidRDefault="00A11FDD" w:rsidP="00A11FDD">
      <w:pPr>
        <w:pStyle w:val="Geenafstand"/>
        <w:rPr>
          <w:sz w:val="24"/>
          <w:szCs w:val="24"/>
        </w:rPr>
      </w:pPr>
    </w:p>
    <w:p w:rsidR="00A11FDD" w:rsidRPr="00A01A3A" w:rsidRDefault="00CB7078" w:rsidP="00A11FDD">
      <w:pPr>
        <w:pStyle w:val="Geenafstand"/>
        <w:rPr>
          <w:sz w:val="24"/>
          <w:szCs w:val="24"/>
        </w:rPr>
      </w:pPr>
      <w:r w:rsidRPr="00A01A3A">
        <w:rPr>
          <w:sz w:val="24"/>
          <w:szCs w:val="24"/>
        </w:rPr>
        <w:t xml:space="preserve">Met dit project </w:t>
      </w:r>
      <w:r w:rsidR="00A11FDD" w:rsidRPr="00A01A3A">
        <w:rPr>
          <w:sz w:val="24"/>
          <w:szCs w:val="24"/>
        </w:rPr>
        <w:t xml:space="preserve">hopen wij een bijdrage te kunnen leveren </w:t>
      </w:r>
      <w:r w:rsidR="005262F8" w:rsidRPr="00A01A3A">
        <w:rPr>
          <w:sz w:val="24"/>
          <w:szCs w:val="24"/>
        </w:rPr>
        <w:t xml:space="preserve">de volgende jaren </w:t>
      </w:r>
      <w:r w:rsidRPr="00A01A3A">
        <w:rPr>
          <w:sz w:val="24"/>
          <w:szCs w:val="24"/>
        </w:rPr>
        <w:t xml:space="preserve">waar het zelfde project ook zal </w:t>
      </w:r>
      <w:r w:rsidR="005262F8" w:rsidRPr="00A01A3A">
        <w:rPr>
          <w:sz w:val="24"/>
          <w:szCs w:val="24"/>
        </w:rPr>
        <w:t>plaatsvinden.</w:t>
      </w:r>
    </w:p>
    <w:p w:rsidR="00A11FDD" w:rsidRPr="00A01A3A" w:rsidRDefault="00A11FDD" w:rsidP="00D474B2">
      <w:pPr>
        <w:pStyle w:val="Geenafstand"/>
        <w:rPr>
          <w:sz w:val="24"/>
          <w:szCs w:val="24"/>
        </w:rPr>
      </w:pPr>
    </w:p>
    <w:p w:rsidR="009840D2" w:rsidRPr="00A01A3A" w:rsidRDefault="009840D2">
      <w:pPr>
        <w:rPr>
          <w:rFonts w:asciiTheme="majorHAnsi" w:eastAsiaTheme="majorEastAsia" w:hAnsiTheme="majorHAnsi" w:cstheme="majorBidi"/>
          <w:color w:val="C77C0E" w:themeColor="accent1" w:themeShade="BF"/>
          <w:sz w:val="32"/>
          <w:szCs w:val="32"/>
        </w:rPr>
      </w:pPr>
      <w:r w:rsidRPr="00A01A3A">
        <w:br w:type="page"/>
      </w:r>
    </w:p>
    <w:sdt>
      <w:sdtPr>
        <w:rPr>
          <w:rFonts w:eastAsiaTheme="minorHAnsi"/>
          <w:caps w:val="0"/>
          <w:color w:val="auto"/>
          <w:spacing w:val="0"/>
          <w:sz w:val="20"/>
          <w:szCs w:val="20"/>
        </w:rPr>
        <w:id w:val="-1857260510"/>
        <w:docPartObj>
          <w:docPartGallery w:val="Table of Contents"/>
          <w:docPartUnique/>
        </w:docPartObj>
      </w:sdtPr>
      <w:sdtEndPr>
        <w:rPr>
          <w:rFonts w:eastAsiaTheme="minorEastAsia"/>
          <w:b/>
          <w:bCs/>
        </w:rPr>
      </w:sdtEndPr>
      <w:sdtContent>
        <w:p w:rsidR="002750BB" w:rsidRPr="00A01A3A" w:rsidRDefault="002750BB">
          <w:pPr>
            <w:pStyle w:val="Kopvaninhoudsopgave"/>
          </w:pPr>
          <w:r w:rsidRPr="00A01A3A">
            <w:t>Inhoud</w:t>
          </w:r>
        </w:p>
        <w:p w:rsidR="003D1D6F" w:rsidRPr="00A01A3A" w:rsidRDefault="003D1D6F" w:rsidP="003D1D6F">
          <w:pPr>
            <w:rPr>
              <w:lang w:eastAsia="nl-NL"/>
            </w:rPr>
          </w:pPr>
        </w:p>
        <w:p w:rsidR="00A01A3A" w:rsidRDefault="00807318">
          <w:pPr>
            <w:pStyle w:val="Inhopg1"/>
            <w:tabs>
              <w:tab w:val="right" w:leader="dot" w:pos="9062"/>
            </w:tabs>
            <w:rPr>
              <w:noProof/>
              <w:sz w:val="22"/>
              <w:szCs w:val="22"/>
              <w:lang w:eastAsia="nl-NL"/>
            </w:rPr>
          </w:pPr>
          <w:r w:rsidRPr="00A01A3A">
            <w:fldChar w:fldCharType="begin"/>
          </w:r>
          <w:r w:rsidR="002750BB" w:rsidRPr="00A01A3A">
            <w:instrText xml:space="preserve"> TOC \o "1-3" \h \z \u </w:instrText>
          </w:r>
          <w:r w:rsidRPr="00A01A3A">
            <w:fldChar w:fldCharType="separate"/>
          </w:r>
          <w:hyperlink w:anchor="_Toc423530479" w:history="1">
            <w:r w:rsidR="00A01A3A" w:rsidRPr="00885FFC">
              <w:rPr>
                <w:rStyle w:val="Hyperlink"/>
                <w:noProof/>
              </w:rPr>
              <w:t>Voorwoord</w:t>
            </w:r>
            <w:r w:rsidR="00A01A3A">
              <w:rPr>
                <w:noProof/>
                <w:webHidden/>
              </w:rPr>
              <w:tab/>
            </w:r>
            <w:r w:rsidR="00A01A3A">
              <w:rPr>
                <w:noProof/>
                <w:webHidden/>
              </w:rPr>
              <w:fldChar w:fldCharType="begin"/>
            </w:r>
            <w:r w:rsidR="00A01A3A">
              <w:rPr>
                <w:noProof/>
                <w:webHidden/>
              </w:rPr>
              <w:instrText xml:space="preserve"> PAGEREF _Toc423530479 \h </w:instrText>
            </w:r>
            <w:r w:rsidR="00A01A3A">
              <w:rPr>
                <w:noProof/>
                <w:webHidden/>
              </w:rPr>
            </w:r>
            <w:r w:rsidR="00A01A3A">
              <w:rPr>
                <w:noProof/>
                <w:webHidden/>
              </w:rPr>
              <w:fldChar w:fldCharType="separate"/>
            </w:r>
            <w:r w:rsidR="00A01A3A">
              <w:rPr>
                <w:noProof/>
                <w:webHidden/>
              </w:rPr>
              <w:t>1</w:t>
            </w:r>
            <w:r w:rsidR="00A01A3A">
              <w:rPr>
                <w:noProof/>
                <w:webHidden/>
              </w:rPr>
              <w:fldChar w:fldCharType="end"/>
            </w:r>
          </w:hyperlink>
        </w:p>
        <w:p w:rsidR="00A01A3A" w:rsidRDefault="00A01A3A">
          <w:pPr>
            <w:pStyle w:val="Inhopg1"/>
            <w:tabs>
              <w:tab w:val="right" w:leader="dot" w:pos="9062"/>
            </w:tabs>
            <w:rPr>
              <w:noProof/>
              <w:sz w:val="22"/>
              <w:szCs w:val="22"/>
              <w:lang w:eastAsia="nl-NL"/>
            </w:rPr>
          </w:pPr>
          <w:hyperlink w:anchor="_Toc423530480" w:history="1">
            <w:r w:rsidRPr="00885FFC">
              <w:rPr>
                <w:rStyle w:val="Hyperlink"/>
                <w:noProof/>
              </w:rPr>
              <w:t>Inleiding</w:t>
            </w:r>
            <w:r>
              <w:rPr>
                <w:noProof/>
                <w:webHidden/>
              </w:rPr>
              <w:tab/>
            </w:r>
            <w:r>
              <w:rPr>
                <w:noProof/>
                <w:webHidden/>
              </w:rPr>
              <w:fldChar w:fldCharType="begin"/>
            </w:r>
            <w:r>
              <w:rPr>
                <w:noProof/>
                <w:webHidden/>
              </w:rPr>
              <w:instrText xml:space="preserve"> PAGEREF _Toc423530480 \h </w:instrText>
            </w:r>
            <w:r>
              <w:rPr>
                <w:noProof/>
                <w:webHidden/>
              </w:rPr>
            </w:r>
            <w:r>
              <w:rPr>
                <w:noProof/>
                <w:webHidden/>
              </w:rPr>
              <w:fldChar w:fldCharType="separate"/>
            </w:r>
            <w:r>
              <w:rPr>
                <w:noProof/>
                <w:webHidden/>
              </w:rPr>
              <w:t>3</w:t>
            </w:r>
            <w:r>
              <w:rPr>
                <w:noProof/>
                <w:webHidden/>
              </w:rPr>
              <w:fldChar w:fldCharType="end"/>
            </w:r>
          </w:hyperlink>
        </w:p>
        <w:p w:rsidR="00A01A3A" w:rsidRDefault="00A01A3A">
          <w:pPr>
            <w:pStyle w:val="Inhopg1"/>
            <w:tabs>
              <w:tab w:val="right" w:leader="dot" w:pos="9062"/>
            </w:tabs>
            <w:rPr>
              <w:noProof/>
              <w:sz w:val="22"/>
              <w:szCs w:val="22"/>
              <w:lang w:eastAsia="nl-NL"/>
            </w:rPr>
          </w:pPr>
          <w:hyperlink w:anchor="_Toc423530481" w:history="1">
            <w:r w:rsidRPr="00885FFC">
              <w:rPr>
                <w:rStyle w:val="Hyperlink"/>
                <w:noProof/>
              </w:rPr>
              <w:t>1. Verantwoording beroepsproduct</w:t>
            </w:r>
            <w:r>
              <w:rPr>
                <w:noProof/>
                <w:webHidden/>
              </w:rPr>
              <w:tab/>
            </w:r>
            <w:r>
              <w:rPr>
                <w:noProof/>
                <w:webHidden/>
              </w:rPr>
              <w:fldChar w:fldCharType="begin"/>
            </w:r>
            <w:r>
              <w:rPr>
                <w:noProof/>
                <w:webHidden/>
              </w:rPr>
              <w:instrText xml:space="preserve"> PAGEREF _Toc423530481 \h </w:instrText>
            </w:r>
            <w:r>
              <w:rPr>
                <w:noProof/>
                <w:webHidden/>
              </w:rPr>
            </w:r>
            <w:r>
              <w:rPr>
                <w:noProof/>
                <w:webHidden/>
              </w:rPr>
              <w:fldChar w:fldCharType="separate"/>
            </w:r>
            <w:r>
              <w:rPr>
                <w:noProof/>
                <w:webHidden/>
              </w:rPr>
              <w:t>4</w:t>
            </w:r>
            <w:r>
              <w:rPr>
                <w:noProof/>
                <w:webHidden/>
              </w:rPr>
              <w:fldChar w:fldCharType="end"/>
            </w:r>
          </w:hyperlink>
        </w:p>
        <w:p w:rsidR="00A01A3A" w:rsidRDefault="00A01A3A">
          <w:pPr>
            <w:pStyle w:val="Inhopg2"/>
            <w:tabs>
              <w:tab w:val="right" w:leader="dot" w:pos="9062"/>
            </w:tabs>
            <w:rPr>
              <w:noProof/>
              <w:sz w:val="22"/>
              <w:szCs w:val="22"/>
              <w:lang w:eastAsia="nl-NL"/>
            </w:rPr>
          </w:pPr>
          <w:hyperlink w:anchor="_Toc423530482" w:history="1">
            <w:r w:rsidRPr="00885FFC">
              <w:rPr>
                <w:rStyle w:val="Hyperlink"/>
                <w:noProof/>
              </w:rPr>
              <w:t>1.1 Terugkoppeling naar de SWOT-anal</w:t>
            </w:r>
            <w:r w:rsidRPr="00885FFC">
              <w:rPr>
                <w:rStyle w:val="Hyperlink"/>
                <w:noProof/>
              </w:rPr>
              <w:t>y</w:t>
            </w:r>
            <w:r w:rsidRPr="00885FFC">
              <w:rPr>
                <w:rStyle w:val="Hyperlink"/>
                <w:noProof/>
              </w:rPr>
              <w:t>se</w:t>
            </w:r>
            <w:r>
              <w:rPr>
                <w:noProof/>
                <w:webHidden/>
              </w:rPr>
              <w:tab/>
            </w:r>
            <w:r>
              <w:rPr>
                <w:noProof/>
                <w:webHidden/>
              </w:rPr>
              <w:fldChar w:fldCharType="begin"/>
            </w:r>
            <w:r>
              <w:rPr>
                <w:noProof/>
                <w:webHidden/>
              </w:rPr>
              <w:instrText xml:space="preserve"> PAGEREF _Toc423530482 \h </w:instrText>
            </w:r>
            <w:r>
              <w:rPr>
                <w:noProof/>
                <w:webHidden/>
              </w:rPr>
            </w:r>
            <w:r>
              <w:rPr>
                <w:noProof/>
                <w:webHidden/>
              </w:rPr>
              <w:fldChar w:fldCharType="separate"/>
            </w:r>
            <w:r>
              <w:rPr>
                <w:noProof/>
                <w:webHidden/>
              </w:rPr>
              <w:t>4</w:t>
            </w:r>
            <w:r>
              <w:rPr>
                <w:noProof/>
                <w:webHidden/>
              </w:rPr>
              <w:fldChar w:fldCharType="end"/>
            </w:r>
          </w:hyperlink>
        </w:p>
        <w:p w:rsidR="00A01A3A" w:rsidRDefault="00A01A3A">
          <w:pPr>
            <w:pStyle w:val="Inhopg2"/>
            <w:tabs>
              <w:tab w:val="right" w:leader="dot" w:pos="9062"/>
            </w:tabs>
            <w:rPr>
              <w:noProof/>
              <w:sz w:val="22"/>
              <w:szCs w:val="22"/>
              <w:lang w:eastAsia="nl-NL"/>
            </w:rPr>
          </w:pPr>
          <w:hyperlink w:anchor="_Toc423530483" w:history="1">
            <w:r w:rsidRPr="00885FFC">
              <w:rPr>
                <w:rStyle w:val="Hyperlink"/>
                <w:rFonts w:eastAsia="Calibri"/>
                <w:noProof/>
              </w:rPr>
              <w:t>1.2 Terugkoppeling naar het projectcontract</w:t>
            </w:r>
            <w:r>
              <w:rPr>
                <w:noProof/>
                <w:webHidden/>
              </w:rPr>
              <w:tab/>
            </w:r>
            <w:r>
              <w:rPr>
                <w:noProof/>
                <w:webHidden/>
              </w:rPr>
              <w:fldChar w:fldCharType="begin"/>
            </w:r>
            <w:r>
              <w:rPr>
                <w:noProof/>
                <w:webHidden/>
              </w:rPr>
              <w:instrText xml:space="preserve"> PAGEREF _Toc423530483 \h </w:instrText>
            </w:r>
            <w:r>
              <w:rPr>
                <w:noProof/>
                <w:webHidden/>
              </w:rPr>
            </w:r>
            <w:r>
              <w:rPr>
                <w:noProof/>
                <w:webHidden/>
              </w:rPr>
              <w:fldChar w:fldCharType="separate"/>
            </w:r>
            <w:r>
              <w:rPr>
                <w:noProof/>
                <w:webHidden/>
              </w:rPr>
              <w:t>6</w:t>
            </w:r>
            <w:r>
              <w:rPr>
                <w:noProof/>
                <w:webHidden/>
              </w:rPr>
              <w:fldChar w:fldCharType="end"/>
            </w:r>
          </w:hyperlink>
        </w:p>
        <w:p w:rsidR="00A01A3A" w:rsidRDefault="00A01A3A">
          <w:pPr>
            <w:pStyle w:val="Inhopg1"/>
            <w:tabs>
              <w:tab w:val="right" w:leader="dot" w:pos="9062"/>
            </w:tabs>
            <w:rPr>
              <w:noProof/>
              <w:sz w:val="22"/>
              <w:szCs w:val="22"/>
              <w:lang w:eastAsia="nl-NL"/>
            </w:rPr>
          </w:pPr>
          <w:hyperlink w:anchor="_Toc423530484" w:history="1">
            <w:r w:rsidRPr="00885FFC">
              <w:rPr>
                <w:rStyle w:val="Hyperlink"/>
                <w:noProof/>
              </w:rPr>
              <w:t>2. Onderbouwing aanpak</w:t>
            </w:r>
            <w:r>
              <w:rPr>
                <w:noProof/>
                <w:webHidden/>
              </w:rPr>
              <w:tab/>
            </w:r>
            <w:r>
              <w:rPr>
                <w:noProof/>
                <w:webHidden/>
              </w:rPr>
              <w:fldChar w:fldCharType="begin"/>
            </w:r>
            <w:r>
              <w:rPr>
                <w:noProof/>
                <w:webHidden/>
              </w:rPr>
              <w:instrText xml:space="preserve"> PAGEREF _Toc423530484 \h </w:instrText>
            </w:r>
            <w:r>
              <w:rPr>
                <w:noProof/>
                <w:webHidden/>
              </w:rPr>
            </w:r>
            <w:r>
              <w:rPr>
                <w:noProof/>
                <w:webHidden/>
              </w:rPr>
              <w:fldChar w:fldCharType="separate"/>
            </w:r>
            <w:r>
              <w:rPr>
                <w:noProof/>
                <w:webHidden/>
              </w:rPr>
              <w:t>8</w:t>
            </w:r>
            <w:r>
              <w:rPr>
                <w:noProof/>
                <w:webHidden/>
              </w:rPr>
              <w:fldChar w:fldCharType="end"/>
            </w:r>
          </w:hyperlink>
        </w:p>
        <w:p w:rsidR="00A01A3A" w:rsidRDefault="00A01A3A">
          <w:pPr>
            <w:pStyle w:val="Inhopg1"/>
            <w:tabs>
              <w:tab w:val="right" w:leader="dot" w:pos="9062"/>
            </w:tabs>
            <w:rPr>
              <w:noProof/>
              <w:sz w:val="22"/>
              <w:szCs w:val="22"/>
              <w:lang w:eastAsia="nl-NL"/>
            </w:rPr>
          </w:pPr>
          <w:hyperlink w:anchor="_Toc423530485" w:history="1">
            <w:r w:rsidRPr="00885FFC">
              <w:rPr>
                <w:rStyle w:val="Hyperlink"/>
                <w:rFonts w:eastAsiaTheme="majorEastAsia"/>
                <w:noProof/>
              </w:rPr>
              <w:t>3. Bewi</w:t>
            </w:r>
            <w:r w:rsidRPr="00885FFC">
              <w:rPr>
                <w:rStyle w:val="Hyperlink"/>
                <w:rFonts w:eastAsiaTheme="majorEastAsia"/>
                <w:noProof/>
              </w:rPr>
              <w:t>j</w:t>
            </w:r>
            <w:r w:rsidRPr="00885FFC">
              <w:rPr>
                <w:rStyle w:val="Hyperlink"/>
                <w:rFonts w:eastAsiaTheme="majorEastAsia"/>
                <w:noProof/>
              </w:rPr>
              <w:t>slast</w:t>
            </w:r>
            <w:r>
              <w:rPr>
                <w:noProof/>
                <w:webHidden/>
              </w:rPr>
              <w:tab/>
            </w:r>
            <w:r>
              <w:rPr>
                <w:noProof/>
                <w:webHidden/>
              </w:rPr>
              <w:fldChar w:fldCharType="begin"/>
            </w:r>
            <w:r>
              <w:rPr>
                <w:noProof/>
                <w:webHidden/>
              </w:rPr>
              <w:instrText xml:space="preserve"> PAGEREF _Toc423530485 \h </w:instrText>
            </w:r>
            <w:r>
              <w:rPr>
                <w:noProof/>
                <w:webHidden/>
              </w:rPr>
            </w:r>
            <w:r>
              <w:rPr>
                <w:noProof/>
                <w:webHidden/>
              </w:rPr>
              <w:fldChar w:fldCharType="separate"/>
            </w:r>
            <w:r>
              <w:rPr>
                <w:noProof/>
                <w:webHidden/>
              </w:rPr>
              <w:t>12</w:t>
            </w:r>
            <w:r>
              <w:rPr>
                <w:noProof/>
                <w:webHidden/>
              </w:rPr>
              <w:fldChar w:fldCharType="end"/>
            </w:r>
          </w:hyperlink>
        </w:p>
        <w:p w:rsidR="00A01A3A" w:rsidRDefault="00A01A3A">
          <w:pPr>
            <w:pStyle w:val="Inhopg1"/>
            <w:tabs>
              <w:tab w:val="right" w:leader="dot" w:pos="9062"/>
            </w:tabs>
            <w:rPr>
              <w:noProof/>
              <w:sz w:val="22"/>
              <w:szCs w:val="22"/>
              <w:lang w:eastAsia="nl-NL"/>
            </w:rPr>
          </w:pPr>
          <w:hyperlink w:anchor="_Toc423530486" w:history="1">
            <w:r w:rsidRPr="00885FFC">
              <w:rPr>
                <w:rStyle w:val="Hyperlink"/>
                <w:noProof/>
              </w:rPr>
              <w:t>4. Evaluatierapport team</w:t>
            </w:r>
            <w:r>
              <w:rPr>
                <w:noProof/>
                <w:webHidden/>
              </w:rPr>
              <w:tab/>
            </w:r>
            <w:r>
              <w:rPr>
                <w:noProof/>
                <w:webHidden/>
              </w:rPr>
              <w:fldChar w:fldCharType="begin"/>
            </w:r>
            <w:r>
              <w:rPr>
                <w:noProof/>
                <w:webHidden/>
              </w:rPr>
              <w:instrText xml:space="preserve"> PAGEREF _Toc423530486 \h </w:instrText>
            </w:r>
            <w:r>
              <w:rPr>
                <w:noProof/>
                <w:webHidden/>
              </w:rPr>
            </w:r>
            <w:r>
              <w:rPr>
                <w:noProof/>
                <w:webHidden/>
              </w:rPr>
              <w:fldChar w:fldCharType="separate"/>
            </w:r>
            <w:r>
              <w:rPr>
                <w:noProof/>
                <w:webHidden/>
              </w:rPr>
              <w:t>13</w:t>
            </w:r>
            <w:r>
              <w:rPr>
                <w:noProof/>
                <w:webHidden/>
              </w:rPr>
              <w:fldChar w:fldCharType="end"/>
            </w:r>
          </w:hyperlink>
        </w:p>
        <w:p w:rsidR="00A01A3A" w:rsidRDefault="00A01A3A">
          <w:pPr>
            <w:pStyle w:val="Inhopg2"/>
            <w:tabs>
              <w:tab w:val="right" w:leader="dot" w:pos="9062"/>
            </w:tabs>
            <w:rPr>
              <w:noProof/>
              <w:sz w:val="22"/>
              <w:szCs w:val="22"/>
              <w:lang w:eastAsia="nl-NL"/>
            </w:rPr>
          </w:pPr>
          <w:hyperlink w:anchor="_Toc423530487" w:history="1">
            <w:r w:rsidRPr="00885FFC">
              <w:rPr>
                <w:rStyle w:val="Hyperlink"/>
                <w:noProof/>
              </w:rPr>
              <w:t>3.1 Eigen oordeel over de productkwaliteit</w:t>
            </w:r>
            <w:r>
              <w:rPr>
                <w:noProof/>
                <w:webHidden/>
              </w:rPr>
              <w:tab/>
            </w:r>
            <w:r>
              <w:rPr>
                <w:noProof/>
                <w:webHidden/>
              </w:rPr>
              <w:fldChar w:fldCharType="begin"/>
            </w:r>
            <w:r>
              <w:rPr>
                <w:noProof/>
                <w:webHidden/>
              </w:rPr>
              <w:instrText xml:space="preserve"> PAGEREF _Toc423530487 \h </w:instrText>
            </w:r>
            <w:r>
              <w:rPr>
                <w:noProof/>
                <w:webHidden/>
              </w:rPr>
            </w:r>
            <w:r>
              <w:rPr>
                <w:noProof/>
                <w:webHidden/>
              </w:rPr>
              <w:fldChar w:fldCharType="separate"/>
            </w:r>
            <w:r>
              <w:rPr>
                <w:noProof/>
                <w:webHidden/>
              </w:rPr>
              <w:t>13</w:t>
            </w:r>
            <w:r>
              <w:rPr>
                <w:noProof/>
                <w:webHidden/>
              </w:rPr>
              <w:fldChar w:fldCharType="end"/>
            </w:r>
          </w:hyperlink>
        </w:p>
        <w:p w:rsidR="00A01A3A" w:rsidRDefault="00A01A3A">
          <w:pPr>
            <w:pStyle w:val="Inhopg2"/>
            <w:tabs>
              <w:tab w:val="right" w:leader="dot" w:pos="9062"/>
            </w:tabs>
            <w:rPr>
              <w:noProof/>
              <w:sz w:val="22"/>
              <w:szCs w:val="22"/>
              <w:lang w:eastAsia="nl-NL"/>
            </w:rPr>
          </w:pPr>
          <w:hyperlink w:anchor="_Toc423530488" w:history="1">
            <w:r w:rsidRPr="00885FFC">
              <w:rPr>
                <w:rStyle w:val="Hyperlink"/>
                <w:noProof/>
              </w:rPr>
              <w:t>3.2 Gebruikersk</w:t>
            </w:r>
            <w:r w:rsidRPr="00885FFC">
              <w:rPr>
                <w:rStyle w:val="Hyperlink"/>
                <w:noProof/>
              </w:rPr>
              <w:t>w</w:t>
            </w:r>
            <w:r w:rsidRPr="00885FFC">
              <w:rPr>
                <w:rStyle w:val="Hyperlink"/>
                <w:noProof/>
              </w:rPr>
              <w:t>aliteit</w:t>
            </w:r>
            <w:r>
              <w:rPr>
                <w:noProof/>
                <w:webHidden/>
              </w:rPr>
              <w:tab/>
            </w:r>
            <w:r>
              <w:rPr>
                <w:noProof/>
                <w:webHidden/>
              </w:rPr>
              <w:fldChar w:fldCharType="begin"/>
            </w:r>
            <w:r>
              <w:rPr>
                <w:noProof/>
                <w:webHidden/>
              </w:rPr>
              <w:instrText xml:space="preserve"> PAGEREF _Toc423530488 \h </w:instrText>
            </w:r>
            <w:r>
              <w:rPr>
                <w:noProof/>
                <w:webHidden/>
              </w:rPr>
            </w:r>
            <w:r>
              <w:rPr>
                <w:noProof/>
                <w:webHidden/>
              </w:rPr>
              <w:fldChar w:fldCharType="separate"/>
            </w:r>
            <w:r>
              <w:rPr>
                <w:noProof/>
                <w:webHidden/>
              </w:rPr>
              <w:t>16</w:t>
            </w:r>
            <w:r>
              <w:rPr>
                <w:noProof/>
                <w:webHidden/>
              </w:rPr>
              <w:fldChar w:fldCharType="end"/>
            </w:r>
          </w:hyperlink>
        </w:p>
        <w:p w:rsidR="00A01A3A" w:rsidRDefault="00A01A3A">
          <w:pPr>
            <w:pStyle w:val="Inhopg3"/>
            <w:tabs>
              <w:tab w:val="right" w:leader="dot" w:pos="9062"/>
            </w:tabs>
            <w:rPr>
              <w:noProof/>
              <w:sz w:val="22"/>
              <w:szCs w:val="22"/>
              <w:lang w:eastAsia="nl-NL"/>
            </w:rPr>
          </w:pPr>
          <w:hyperlink w:anchor="_Toc423530489" w:history="1">
            <w:r w:rsidRPr="00885FFC">
              <w:rPr>
                <w:rStyle w:val="Hyperlink"/>
                <w:noProof/>
              </w:rPr>
              <w:t>Uitkomsten Evaluatie Vergadering</w:t>
            </w:r>
            <w:r>
              <w:rPr>
                <w:noProof/>
                <w:webHidden/>
              </w:rPr>
              <w:tab/>
            </w:r>
            <w:r>
              <w:rPr>
                <w:noProof/>
                <w:webHidden/>
              </w:rPr>
              <w:fldChar w:fldCharType="begin"/>
            </w:r>
            <w:r>
              <w:rPr>
                <w:noProof/>
                <w:webHidden/>
              </w:rPr>
              <w:instrText xml:space="preserve"> PAGEREF _Toc423530489 \h </w:instrText>
            </w:r>
            <w:r>
              <w:rPr>
                <w:noProof/>
                <w:webHidden/>
              </w:rPr>
            </w:r>
            <w:r>
              <w:rPr>
                <w:noProof/>
                <w:webHidden/>
              </w:rPr>
              <w:fldChar w:fldCharType="separate"/>
            </w:r>
            <w:r>
              <w:rPr>
                <w:noProof/>
                <w:webHidden/>
              </w:rPr>
              <w:t>16</w:t>
            </w:r>
            <w:r>
              <w:rPr>
                <w:noProof/>
                <w:webHidden/>
              </w:rPr>
              <w:fldChar w:fldCharType="end"/>
            </w:r>
          </w:hyperlink>
        </w:p>
        <w:p w:rsidR="00A01A3A" w:rsidRDefault="00A01A3A">
          <w:pPr>
            <w:pStyle w:val="Inhopg3"/>
            <w:tabs>
              <w:tab w:val="right" w:leader="dot" w:pos="9062"/>
            </w:tabs>
            <w:rPr>
              <w:noProof/>
              <w:sz w:val="22"/>
              <w:szCs w:val="22"/>
              <w:lang w:eastAsia="nl-NL"/>
            </w:rPr>
          </w:pPr>
          <w:hyperlink w:anchor="_Toc423530490" w:history="1">
            <w:r w:rsidRPr="00885FFC">
              <w:rPr>
                <w:rStyle w:val="Hyperlink"/>
                <w:noProof/>
              </w:rPr>
              <w:t>Interview Basisschoolkinderen</w:t>
            </w:r>
            <w:r>
              <w:rPr>
                <w:noProof/>
                <w:webHidden/>
              </w:rPr>
              <w:tab/>
            </w:r>
            <w:r>
              <w:rPr>
                <w:noProof/>
                <w:webHidden/>
              </w:rPr>
              <w:fldChar w:fldCharType="begin"/>
            </w:r>
            <w:r>
              <w:rPr>
                <w:noProof/>
                <w:webHidden/>
              </w:rPr>
              <w:instrText xml:space="preserve"> PAGEREF _Toc423530490 \h </w:instrText>
            </w:r>
            <w:r>
              <w:rPr>
                <w:noProof/>
                <w:webHidden/>
              </w:rPr>
            </w:r>
            <w:r>
              <w:rPr>
                <w:noProof/>
                <w:webHidden/>
              </w:rPr>
              <w:fldChar w:fldCharType="separate"/>
            </w:r>
            <w:r>
              <w:rPr>
                <w:noProof/>
                <w:webHidden/>
              </w:rPr>
              <w:t>17</w:t>
            </w:r>
            <w:r>
              <w:rPr>
                <w:noProof/>
                <w:webHidden/>
              </w:rPr>
              <w:fldChar w:fldCharType="end"/>
            </w:r>
          </w:hyperlink>
        </w:p>
        <w:p w:rsidR="00A01A3A" w:rsidRDefault="00A01A3A">
          <w:pPr>
            <w:pStyle w:val="Inhopg3"/>
            <w:tabs>
              <w:tab w:val="right" w:leader="dot" w:pos="9062"/>
            </w:tabs>
            <w:rPr>
              <w:noProof/>
              <w:sz w:val="22"/>
              <w:szCs w:val="22"/>
              <w:lang w:eastAsia="nl-NL"/>
            </w:rPr>
          </w:pPr>
          <w:hyperlink w:anchor="_Toc423530491" w:history="1">
            <w:r w:rsidRPr="00885FFC">
              <w:rPr>
                <w:rStyle w:val="Hyperlink"/>
                <w:rFonts w:eastAsia="Times New Roman"/>
                <w:noProof/>
                <w:lang w:eastAsia="de-DE"/>
              </w:rPr>
              <w:t>Evaluatie Verenigingen</w:t>
            </w:r>
            <w:r>
              <w:rPr>
                <w:noProof/>
                <w:webHidden/>
              </w:rPr>
              <w:tab/>
            </w:r>
            <w:r>
              <w:rPr>
                <w:noProof/>
                <w:webHidden/>
              </w:rPr>
              <w:fldChar w:fldCharType="begin"/>
            </w:r>
            <w:r>
              <w:rPr>
                <w:noProof/>
                <w:webHidden/>
              </w:rPr>
              <w:instrText xml:space="preserve"> PAGEREF _Toc423530491 \h </w:instrText>
            </w:r>
            <w:r>
              <w:rPr>
                <w:noProof/>
                <w:webHidden/>
              </w:rPr>
            </w:r>
            <w:r>
              <w:rPr>
                <w:noProof/>
                <w:webHidden/>
              </w:rPr>
              <w:fldChar w:fldCharType="separate"/>
            </w:r>
            <w:r>
              <w:rPr>
                <w:noProof/>
                <w:webHidden/>
              </w:rPr>
              <w:t>17</w:t>
            </w:r>
            <w:r>
              <w:rPr>
                <w:noProof/>
                <w:webHidden/>
              </w:rPr>
              <w:fldChar w:fldCharType="end"/>
            </w:r>
          </w:hyperlink>
        </w:p>
        <w:p w:rsidR="00A01A3A" w:rsidRDefault="00A01A3A">
          <w:pPr>
            <w:pStyle w:val="Inhopg3"/>
            <w:tabs>
              <w:tab w:val="right" w:leader="dot" w:pos="9062"/>
            </w:tabs>
            <w:rPr>
              <w:noProof/>
              <w:sz w:val="22"/>
              <w:szCs w:val="22"/>
              <w:lang w:eastAsia="nl-NL"/>
            </w:rPr>
          </w:pPr>
          <w:hyperlink w:anchor="_Toc423530492" w:history="1">
            <w:r w:rsidRPr="00885FFC">
              <w:rPr>
                <w:rStyle w:val="Hyperlink"/>
                <w:noProof/>
              </w:rPr>
              <w:t>Evaluatie Scholen</w:t>
            </w:r>
            <w:r>
              <w:rPr>
                <w:noProof/>
                <w:webHidden/>
              </w:rPr>
              <w:tab/>
            </w:r>
            <w:r>
              <w:rPr>
                <w:noProof/>
                <w:webHidden/>
              </w:rPr>
              <w:fldChar w:fldCharType="begin"/>
            </w:r>
            <w:r>
              <w:rPr>
                <w:noProof/>
                <w:webHidden/>
              </w:rPr>
              <w:instrText xml:space="preserve"> PAGEREF _Toc423530492 \h </w:instrText>
            </w:r>
            <w:r>
              <w:rPr>
                <w:noProof/>
                <w:webHidden/>
              </w:rPr>
            </w:r>
            <w:r>
              <w:rPr>
                <w:noProof/>
                <w:webHidden/>
              </w:rPr>
              <w:fldChar w:fldCharType="separate"/>
            </w:r>
            <w:r>
              <w:rPr>
                <w:noProof/>
                <w:webHidden/>
              </w:rPr>
              <w:t>18</w:t>
            </w:r>
            <w:r>
              <w:rPr>
                <w:noProof/>
                <w:webHidden/>
              </w:rPr>
              <w:fldChar w:fldCharType="end"/>
            </w:r>
          </w:hyperlink>
        </w:p>
        <w:p w:rsidR="00A01A3A" w:rsidRDefault="00A01A3A">
          <w:pPr>
            <w:pStyle w:val="Inhopg1"/>
            <w:tabs>
              <w:tab w:val="right" w:leader="dot" w:pos="9062"/>
            </w:tabs>
            <w:rPr>
              <w:noProof/>
              <w:sz w:val="22"/>
              <w:szCs w:val="22"/>
              <w:lang w:eastAsia="nl-NL"/>
            </w:rPr>
          </w:pPr>
          <w:hyperlink w:anchor="_Toc423530493" w:history="1">
            <w:r w:rsidRPr="00885FFC">
              <w:rPr>
                <w:rStyle w:val="Hyperlink"/>
                <w:noProof/>
              </w:rPr>
              <w:t>Evaluatierapport individueel</w:t>
            </w:r>
            <w:r>
              <w:rPr>
                <w:noProof/>
                <w:webHidden/>
              </w:rPr>
              <w:tab/>
            </w:r>
            <w:r>
              <w:rPr>
                <w:noProof/>
                <w:webHidden/>
              </w:rPr>
              <w:fldChar w:fldCharType="begin"/>
            </w:r>
            <w:r>
              <w:rPr>
                <w:noProof/>
                <w:webHidden/>
              </w:rPr>
              <w:instrText xml:space="preserve"> PAGEREF _Toc423530493 \h </w:instrText>
            </w:r>
            <w:r>
              <w:rPr>
                <w:noProof/>
                <w:webHidden/>
              </w:rPr>
            </w:r>
            <w:r>
              <w:rPr>
                <w:noProof/>
                <w:webHidden/>
              </w:rPr>
              <w:fldChar w:fldCharType="separate"/>
            </w:r>
            <w:r>
              <w:rPr>
                <w:noProof/>
                <w:webHidden/>
              </w:rPr>
              <w:t>19</w:t>
            </w:r>
            <w:r>
              <w:rPr>
                <w:noProof/>
                <w:webHidden/>
              </w:rPr>
              <w:fldChar w:fldCharType="end"/>
            </w:r>
          </w:hyperlink>
        </w:p>
        <w:p w:rsidR="00A01A3A" w:rsidRDefault="00A01A3A">
          <w:pPr>
            <w:pStyle w:val="Inhopg2"/>
            <w:tabs>
              <w:tab w:val="right" w:leader="dot" w:pos="9062"/>
            </w:tabs>
            <w:rPr>
              <w:noProof/>
              <w:sz w:val="22"/>
              <w:szCs w:val="22"/>
              <w:lang w:eastAsia="nl-NL"/>
            </w:rPr>
          </w:pPr>
          <w:hyperlink w:anchor="_Toc423530494" w:history="1">
            <w:r w:rsidRPr="00885FFC">
              <w:rPr>
                <w:rStyle w:val="Hyperlink"/>
                <w:noProof/>
              </w:rPr>
              <w:t>Luc Willems</w:t>
            </w:r>
            <w:r>
              <w:rPr>
                <w:noProof/>
                <w:webHidden/>
              </w:rPr>
              <w:tab/>
            </w:r>
            <w:r>
              <w:rPr>
                <w:noProof/>
                <w:webHidden/>
              </w:rPr>
              <w:fldChar w:fldCharType="begin"/>
            </w:r>
            <w:r>
              <w:rPr>
                <w:noProof/>
                <w:webHidden/>
              </w:rPr>
              <w:instrText xml:space="preserve"> PAGEREF _Toc423530494 \h </w:instrText>
            </w:r>
            <w:r>
              <w:rPr>
                <w:noProof/>
                <w:webHidden/>
              </w:rPr>
            </w:r>
            <w:r>
              <w:rPr>
                <w:noProof/>
                <w:webHidden/>
              </w:rPr>
              <w:fldChar w:fldCharType="separate"/>
            </w:r>
            <w:r>
              <w:rPr>
                <w:noProof/>
                <w:webHidden/>
              </w:rPr>
              <w:t>19</w:t>
            </w:r>
            <w:r>
              <w:rPr>
                <w:noProof/>
                <w:webHidden/>
              </w:rPr>
              <w:fldChar w:fldCharType="end"/>
            </w:r>
          </w:hyperlink>
        </w:p>
        <w:p w:rsidR="00A01A3A" w:rsidRDefault="00A01A3A">
          <w:pPr>
            <w:pStyle w:val="Inhopg2"/>
            <w:tabs>
              <w:tab w:val="right" w:leader="dot" w:pos="9062"/>
            </w:tabs>
            <w:rPr>
              <w:noProof/>
              <w:sz w:val="22"/>
              <w:szCs w:val="22"/>
              <w:lang w:eastAsia="nl-NL"/>
            </w:rPr>
          </w:pPr>
          <w:hyperlink w:anchor="_Toc423530495" w:history="1">
            <w:r w:rsidRPr="00885FFC">
              <w:rPr>
                <w:rStyle w:val="Hyperlink"/>
                <w:noProof/>
              </w:rPr>
              <w:t>Helena Hoekman</w:t>
            </w:r>
            <w:r>
              <w:rPr>
                <w:noProof/>
                <w:webHidden/>
              </w:rPr>
              <w:tab/>
            </w:r>
            <w:r>
              <w:rPr>
                <w:noProof/>
                <w:webHidden/>
              </w:rPr>
              <w:fldChar w:fldCharType="begin"/>
            </w:r>
            <w:r>
              <w:rPr>
                <w:noProof/>
                <w:webHidden/>
              </w:rPr>
              <w:instrText xml:space="preserve"> PAGEREF _Toc423530495 \h </w:instrText>
            </w:r>
            <w:r>
              <w:rPr>
                <w:noProof/>
                <w:webHidden/>
              </w:rPr>
            </w:r>
            <w:r>
              <w:rPr>
                <w:noProof/>
                <w:webHidden/>
              </w:rPr>
              <w:fldChar w:fldCharType="separate"/>
            </w:r>
            <w:r>
              <w:rPr>
                <w:noProof/>
                <w:webHidden/>
              </w:rPr>
              <w:t>21</w:t>
            </w:r>
            <w:r>
              <w:rPr>
                <w:noProof/>
                <w:webHidden/>
              </w:rPr>
              <w:fldChar w:fldCharType="end"/>
            </w:r>
          </w:hyperlink>
        </w:p>
        <w:p w:rsidR="00A01A3A" w:rsidRDefault="00A01A3A">
          <w:pPr>
            <w:pStyle w:val="Inhopg2"/>
            <w:tabs>
              <w:tab w:val="right" w:leader="dot" w:pos="9062"/>
            </w:tabs>
            <w:rPr>
              <w:noProof/>
              <w:sz w:val="22"/>
              <w:szCs w:val="22"/>
              <w:lang w:eastAsia="nl-NL"/>
            </w:rPr>
          </w:pPr>
          <w:hyperlink w:anchor="_Toc423530496" w:history="1">
            <w:r w:rsidRPr="00885FFC">
              <w:rPr>
                <w:rStyle w:val="Hyperlink"/>
                <w:noProof/>
              </w:rPr>
              <w:t>Hilde-Marije Dijkstra</w:t>
            </w:r>
            <w:r>
              <w:rPr>
                <w:noProof/>
                <w:webHidden/>
              </w:rPr>
              <w:tab/>
            </w:r>
            <w:r>
              <w:rPr>
                <w:noProof/>
                <w:webHidden/>
              </w:rPr>
              <w:fldChar w:fldCharType="begin"/>
            </w:r>
            <w:r>
              <w:rPr>
                <w:noProof/>
                <w:webHidden/>
              </w:rPr>
              <w:instrText xml:space="preserve"> PAGEREF _Toc423530496 \h </w:instrText>
            </w:r>
            <w:r>
              <w:rPr>
                <w:noProof/>
                <w:webHidden/>
              </w:rPr>
            </w:r>
            <w:r>
              <w:rPr>
                <w:noProof/>
                <w:webHidden/>
              </w:rPr>
              <w:fldChar w:fldCharType="separate"/>
            </w:r>
            <w:r>
              <w:rPr>
                <w:noProof/>
                <w:webHidden/>
              </w:rPr>
              <w:t>22</w:t>
            </w:r>
            <w:r>
              <w:rPr>
                <w:noProof/>
                <w:webHidden/>
              </w:rPr>
              <w:fldChar w:fldCharType="end"/>
            </w:r>
          </w:hyperlink>
        </w:p>
        <w:p w:rsidR="00A01A3A" w:rsidRDefault="00A01A3A">
          <w:pPr>
            <w:pStyle w:val="Inhopg2"/>
            <w:tabs>
              <w:tab w:val="right" w:leader="dot" w:pos="9062"/>
            </w:tabs>
            <w:rPr>
              <w:noProof/>
              <w:sz w:val="22"/>
              <w:szCs w:val="22"/>
              <w:lang w:eastAsia="nl-NL"/>
            </w:rPr>
          </w:pPr>
          <w:hyperlink w:anchor="_Toc423530497" w:history="1">
            <w:r w:rsidRPr="00885FFC">
              <w:rPr>
                <w:rStyle w:val="Hyperlink"/>
                <w:noProof/>
              </w:rPr>
              <w:t>Louis Vosse</w:t>
            </w:r>
            <w:r>
              <w:rPr>
                <w:noProof/>
                <w:webHidden/>
              </w:rPr>
              <w:tab/>
            </w:r>
            <w:r>
              <w:rPr>
                <w:noProof/>
                <w:webHidden/>
              </w:rPr>
              <w:fldChar w:fldCharType="begin"/>
            </w:r>
            <w:r>
              <w:rPr>
                <w:noProof/>
                <w:webHidden/>
              </w:rPr>
              <w:instrText xml:space="preserve"> PAGEREF _Toc423530497 \h </w:instrText>
            </w:r>
            <w:r>
              <w:rPr>
                <w:noProof/>
                <w:webHidden/>
              </w:rPr>
            </w:r>
            <w:r>
              <w:rPr>
                <w:noProof/>
                <w:webHidden/>
              </w:rPr>
              <w:fldChar w:fldCharType="separate"/>
            </w:r>
            <w:r>
              <w:rPr>
                <w:noProof/>
                <w:webHidden/>
              </w:rPr>
              <w:t>24</w:t>
            </w:r>
            <w:r>
              <w:rPr>
                <w:noProof/>
                <w:webHidden/>
              </w:rPr>
              <w:fldChar w:fldCharType="end"/>
            </w:r>
          </w:hyperlink>
        </w:p>
        <w:p w:rsidR="00A01A3A" w:rsidRDefault="00A01A3A">
          <w:pPr>
            <w:pStyle w:val="Inhopg1"/>
            <w:tabs>
              <w:tab w:val="right" w:leader="dot" w:pos="9062"/>
            </w:tabs>
            <w:rPr>
              <w:noProof/>
              <w:sz w:val="22"/>
              <w:szCs w:val="22"/>
              <w:lang w:eastAsia="nl-NL"/>
            </w:rPr>
          </w:pPr>
          <w:hyperlink w:anchor="_Toc423530498" w:history="1">
            <w:r w:rsidRPr="00885FFC">
              <w:rPr>
                <w:rStyle w:val="Hyperlink"/>
                <w:noProof/>
              </w:rPr>
              <w:t>Nawoord</w:t>
            </w:r>
            <w:r>
              <w:rPr>
                <w:noProof/>
                <w:webHidden/>
              </w:rPr>
              <w:tab/>
            </w:r>
            <w:r>
              <w:rPr>
                <w:noProof/>
                <w:webHidden/>
              </w:rPr>
              <w:fldChar w:fldCharType="begin"/>
            </w:r>
            <w:r>
              <w:rPr>
                <w:noProof/>
                <w:webHidden/>
              </w:rPr>
              <w:instrText xml:space="preserve"> PAGEREF _Toc423530498 \h </w:instrText>
            </w:r>
            <w:r>
              <w:rPr>
                <w:noProof/>
                <w:webHidden/>
              </w:rPr>
            </w:r>
            <w:r>
              <w:rPr>
                <w:noProof/>
                <w:webHidden/>
              </w:rPr>
              <w:fldChar w:fldCharType="separate"/>
            </w:r>
            <w:r>
              <w:rPr>
                <w:noProof/>
                <w:webHidden/>
              </w:rPr>
              <w:t>26</w:t>
            </w:r>
            <w:r>
              <w:rPr>
                <w:noProof/>
                <w:webHidden/>
              </w:rPr>
              <w:fldChar w:fldCharType="end"/>
            </w:r>
          </w:hyperlink>
        </w:p>
        <w:p w:rsidR="00A01A3A" w:rsidRDefault="00A01A3A">
          <w:pPr>
            <w:pStyle w:val="Inhopg1"/>
            <w:tabs>
              <w:tab w:val="right" w:leader="dot" w:pos="9062"/>
            </w:tabs>
            <w:rPr>
              <w:noProof/>
              <w:sz w:val="22"/>
              <w:szCs w:val="22"/>
              <w:lang w:eastAsia="nl-NL"/>
            </w:rPr>
          </w:pPr>
          <w:hyperlink w:anchor="_Toc423530499" w:history="1">
            <w:r w:rsidRPr="00885FFC">
              <w:rPr>
                <w:rStyle w:val="Hyperlink"/>
                <w:noProof/>
              </w:rPr>
              <w:t>Bibliography</w:t>
            </w:r>
            <w:r>
              <w:rPr>
                <w:noProof/>
                <w:webHidden/>
              </w:rPr>
              <w:tab/>
            </w:r>
            <w:r>
              <w:rPr>
                <w:noProof/>
                <w:webHidden/>
              </w:rPr>
              <w:fldChar w:fldCharType="begin"/>
            </w:r>
            <w:r>
              <w:rPr>
                <w:noProof/>
                <w:webHidden/>
              </w:rPr>
              <w:instrText xml:space="preserve"> PAGEREF _Toc423530499 \h </w:instrText>
            </w:r>
            <w:r>
              <w:rPr>
                <w:noProof/>
                <w:webHidden/>
              </w:rPr>
            </w:r>
            <w:r>
              <w:rPr>
                <w:noProof/>
                <w:webHidden/>
              </w:rPr>
              <w:fldChar w:fldCharType="separate"/>
            </w:r>
            <w:r>
              <w:rPr>
                <w:noProof/>
                <w:webHidden/>
              </w:rPr>
              <w:t>27</w:t>
            </w:r>
            <w:r>
              <w:rPr>
                <w:noProof/>
                <w:webHidden/>
              </w:rPr>
              <w:fldChar w:fldCharType="end"/>
            </w:r>
          </w:hyperlink>
        </w:p>
        <w:p w:rsidR="00A01A3A" w:rsidRDefault="00A01A3A">
          <w:pPr>
            <w:pStyle w:val="Inhopg1"/>
            <w:tabs>
              <w:tab w:val="right" w:leader="dot" w:pos="9062"/>
            </w:tabs>
            <w:rPr>
              <w:noProof/>
              <w:sz w:val="22"/>
              <w:szCs w:val="22"/>
              <w:lang w:eastAsia="nl-NL"/>
            </w:rPr>
          </w:pPr>
          <w:hyperlink w:anchor="_Toc423530500" w:history="1">
            <w:r w:rsidRPr="00885FFC">
              <w:rPr>
                <w:rStyle w:val="Hyperlink"/>
                <w:noProof/>
              </w:rPr>
              <w:t>Bijlagen</w:t>
            </w:r>
            <w:r>
              <w:rPr>
                <w:noProof/>
                <w:webHidden/>
              </w:rPr>
              <w:tab/>
            </w:r>
            <w:r>
              <w:rPr>
                <w:noProof/>
                <w:webHidden/>
              </w:rPr>
              <w:fldChar w:fldCharType="begin"/>
            </w:r>
            <w:r>
              <w:rPr>
                <w:noProof/>
                <w:webHidden/>
              </w:rPr>
              <w:instrText xml:space="preserve"> PAGEREF _Toc423530500 \h </w:instrText>
            </w:r>
            <w:r>
              <w:rPr>
                <w:noProof/>
                <w:webHidden/>
              </w:rPr>
            </w:r>
            <w:r>
              <w:rPr>
                <w:noProof/>
                <w:webHidden/>
              </w:rPr>
              <w:fldChar w:fldCharType="separate"/>
            </w:r>
            <w:r>
              <w:rPr>
                <w:noProof/>
                <w:webHidden/>
              </w:rPr>
              <w:t>28</w:t>
            </w:r>
            <w:r>
              <w:rPr>
                <w:noProof/>
                <w:webHidden/>
              </w:rPr>
              <w:fldChar w:fldCharType="end"/>
            </w:r>
          </w:hyperlink>
        </w:p>
        <w:p w:rsidR="00A01A3A" w:rsidRDefault="00A01A3A">
          <w:pPr>
            <w:pStyle w:val="Inhopg2"/>
            <w:tabs>
              <w:tab w:val="right" w:leader="dot" w:pos="9062"/>
            </w:tabs>
            <w:rPr>
              <w:noProof/>
              <w:sz w:val="22"/>
              <w:szCs w:val="22"/>
              <w:lang w:eastAsia="nl-NL"/>
            </w:rPr>
          </w:pPr>
          <w:hyperlink w:anchor="_Toc423530501" w:history="1">
            <w:r w:rsidRPr="00885FFC">
              <w:rPr>
                <w:rStyle w:val="Hyperlink"/>
                <w:noProof/>
              </w:rPr>
              <w:t>Bijlage A: Notulen evaluatievergadering Nationale Sportweek 2015</w:t>
            </w:r>
            <w:r>
              <w:rPr>
                <w:noProof/>
                <w:webHidden/>
              </w:rPr>
              <w:tab/>
            </w:r>
            <w:r>
              <w:rPr>
                <w:noProof/>
                <w:webHidden/>
              </w:rPr>
              <w:fldChar w:fldCharType="begin"/>
            </w:r>
            <w:r>
              <w:rPr>
                <w:noProof/>
                <w:webHidden/>
              </w:rPr>
              <w:instrText xml:space="preserve"> PAGEREF _Toc423530501 \h </w:instrText>
            </w:r>
            <w:r>
              <w:rPr>
                <w:noProof/>
                <w:webHidden/>
              </w:rPr>
            </w:r>
            <w:r>
              <w:rPr>
                <w:noProof/>
                <w:webHidden/>
              </w:rPr>
              <w:fldChar w:fldCharType="separate"/>
            </w:r>
            <w:r>
              <w:rPr>
                <w:noProof/>
                <w:webHidden/>
              </w:rPr>
              <w:t>28</w:t>
            </w:r>
            <w:r>
              <w:rPr>
                <w:noProof/>
                <w:webHidden/>
              </w:rPr>
              <w:fldChar w:fldCharType="end"/>
            </w:r>
          </w:hyperlink>
        </w:p>
        <w:p w:rsidR="00A01A3A" w:rsidRDefault="00A01A3A">
          <w:pPr>
            <w:pStyle w:val="Inhopg2"/>
            <w:tabs>
              <w:tab w:val="right" w:leader="dot" w:pos="9062"/>
            </w:tabs>
            <w:rPr>
              <w:noProof/>
              <w:sz w:val="22"/>
              <w:szCs w:val="22"/>
              <w:lang w:eastAsia="nl-NL"/>
            </w:rPr>
          </w:pPr>
          <w:hyperlink w:anchor="_Toc423530502" w:history="1">
            <w:r w:rsidRPr="00885FFC">
              <w:rPr>
                <w:rStyle w:val="Hyperlink"/>
                <w:noProof/>
              </w:rPr>
              <w:t>Bijlage B: Cijferblad Nationale Sportweek</w:t>
            </w:r>
            <w:r>
              <w:rPr>
                <w:noProof/>
                <w:webHidden/>
              </w:rPr>
              <w:tab/>
            </w:r>
            <w:r>
              <w:rPr>
                <w:noProof/>
                <w:webHidden/>
              </w:rPr>
              <w:fldChar w:fldCharType="begin"/>
            </w:r>
            <w:r>
              <w:rPr>
                <w:noProof/>
                <w:webHidden/>
              </w:rPr>
              <w:instrText xml:space="preserve"> PAGEREF _Toc423530502 \h </w:instrText>
            </w:r>
            <w:r>
              <w:rPr>
                <w:noProof/>
                <w:webHidden/>
              </w:rPr>
            </w:r>
            <w:r>
              <w:rPr>
                <w:noProof/>
                <w:webHidden/>
              </w:rPr>
              <w:fldChar w:fldCharType="separate"/>
            </w:r>
            <w:r>
              <w:rPr>
                <w:noProof/>
                <w:webHidden/>
              </w:rPr>
              <w:t>31</w:t>
            </w:r>
            <w:r>
              <w:rPr>
                <w:noProof/>
                <w:webHidden/>
              </w:rPr>
              <w:fldChar w:fldCharType="end"/>
            </w:r>
          </w:hyperlink>
        </w:p>
        <w:p w:rsidR="00A01A3A" w:rsidRDefault="00A01A3A">
          <w:pPr>
            <w:pStyle w:val="Inhopg2"/>
            <w:tabs>
              <w:tab w:val="right" w:leader="dot" w:pos="9062"/>
            </w:tabs>
            <w:rPr>
              <w:noProof/>
              <w:sz w:val="22"/>
              <w:szCs w:val="22"/>
              <w:lang w:eastAsia="nl-NL"/>
            </w:rPr>
          </w:pPr>
          <w:hyperlink w:anchor="_Toc423530503" w:history="1">
            <w:r w:rsidRPr="00885FFC">
              <w:rPr>
                <w:rStyle w:val="Hyperlink"/>
                <w:noProof/>
              </w:rPr>
              <w:t>Bijlage C: Interview Vragenlijst Basisschoolkinderen</w:t>
            </w:r>
            <w:r>
              <w:rPr>
                <w:noProof/>
                <w:webHidden/>
              </w:rPr>
              <w:tab/>
            </w:r>
            <w:r>
              <w:rPr>
                <w:noProof/>
                <w:webHidden/>
              </w:rPr>
              <w:fldChar w:fldCharType="begin"/>
            </w:r>
            <w:r>
              <w:rPr>
                <w:noProof/>
                <w:webHidden/>
              </w:rPr>
              <w:instrText xml:space="preserve"> PAGEREF _Toc423530503 \h </w:instrText>
            </w:r>
            <w:r>
              <w:rPr>
                <w:noProof/>
                <w:webHidden/>
              </w:rPr>
            </w:r>
            <w:r>
              <w:rPr>
                <w:noProof/>
                <w:webHidden/>
              </w:rPr>
              <w:fldChar w:fldCharType="separate"/>
            </w:r>
            <w:r>
              <w:rPr>
                <w:noProof/>
                <w:webHidden/>
              </w:rPr>
              <w:t>32</w:t>
            </w:r>
            <w:r>
              <w:rPr>
                <w:noProof/>
                <w:webHidden/>
              </w:rPr>
              <w:fldChar w:fldCharType="end"/>
            </w:r>
          </w:hyperlink>
        </w:p>
        <w:p w:rsidR="00A01A3A" w:rsidRDefault="00A01A3A">
          <w:pPr>
            <w:pStyle w:val="Inhopg2"/>
            <w:tabs>
              <w:tab w:val="right" w:leader="dot" w:pos="9062"/>
            </w:tabs>
            <w:rPr>
              <w:noProof/>
              <w:sz w:val="22"/>
              <w:szCs w:val="22"/>
              <w:lang w:eastAsia="nl-NL"/>
            </w:rPr>
          </w:pPr>
          <w:hyperlink w:anchor="_Toc423530504" w:history="1">
            <w:r w:rsidRPr="00885FFC">
              <w:rPr>
                <w:rStyle w:val="Hyperlink"/>
                <w:noProof/>
              </w:rPr>
              <w:t>Bijlage E: Programma Nationale Sportweek</w:t>
            </w:r>
            <w:r>
              <w:rPr>
                <w:noProof/>
                <w:webHidden/>
              </w:rPr>
              <w:tab/>
            </w:r>
            <w:r>
              <w:rPr>
                <w:noProof/>
                <w:webHidden/>
              </w:rPr>
              <w:fldChar w:fldCharType="begin"/>
            </w:r>
            <w:r>
              <w:rPr>
                <w:noProof/>
                <w:webHidden/>
              </w:rPr>
              <w:instrText xml:space="preserve"> PAGEREF _Toc423530504 \h </w:instrText>
            </w:r>
            <w:r>
              <w:rPr>
                <w:noProof/>
                <w:webHidden/>
              </w:rPr>
            </w:r>
            <w:r>
              <w:rPr>
                <w:noProof/>
                <w:webHidden/>
              </w:rPr>
              <w:fldChar w:fldCharType="separate"/>
            </w:r>
            <w:r>
              <w:rPr>
                <w:noProof/>
                <w:webHidden/>
              </w:rPr>
              <w:t>33</w:t>
            </w:r>
            <w:r>
              <w:rPr>
                <w:noProof/>
                <w:webHidden/>
              </w:rPr>
              <w:fldChar w:fldCharType="end"/>
            </w:r>
          </w:hyperlink>
        </w:p>
        <w:p w:rsidR="002750BB" w:rsidRPr="00A01A3A" w:rsidRDefault="00807318">
          <w:r w:rsidRPr="00A01A3A">
            <w:rPr>
              <w:b/>
              <w:bCs/>
            </w:rPr>
            <w:fldChar w:fldCharType="end"/>
          </w:r>
        </w:p>
      </w:sdtContent>
    </w:sdt>
    <w:p w:rsidR="00D474B2" w:rsidRPr="00A01A3A" w:rsidRDefault="00D474B2" w:rsidP="00D474B2">
      <w:pPr>
        <w:pStyle w:val="Geenafstand"/>
        <w:rPr>
          <w:sz w:val="24"/>
          <w:szCs w:val="24"/>
        </w:rPr>
      </w:pPr>
    </w:p>
    <w:p w:rsidR="00F54E7D" w:rsidRPr="00A01A3A" w:rsidRDefault="00F54E7D" w:rsidP="00D474B2">
      <w:pPr>
        <w:pStyle w:val="Geenafstand"/>
        <w:rPr>
          <w:sz w:val="24"/>
          <w:szCs w:val="24"/>
        </w:rPr>
      </w:pPr>
    </w:p>
    <w:p w:rsidR="009840D2" w:rsidRPr="00A01A3A" w:rsidRDefault="009840D2">
      <w:pPr>
        <w:rPr>
          <w:rFonts w:asciiTheme="majorHAnsi" w:eastAsiaTheme="majorEastAsia" w:hAnsiTheme="majorHAnsi" w:cstheme="majorBidi"/>
          <w:color w:val="C77C0E" w:themeColor="accent1" w:themeShade="BF"/>
          <w:sz w:val="32"/>
          <w:szCs w:val="32"/>
        </w:rPr>
      </w:pPr>
      <w:r w:rsidRPr="00A01A3A">
        <w:br w:type="page"/>
      </w:r>
    </w:p>
    <w:p w:rsidR="00D474B2" w:rsidRPr="00A01A3A" w:rsidRDefault="00D474B2" w:rsidP="003F4FA4">
      <w:pPr>
        <w:pStyle w:val="Kop1"/>
      </w:pPr>
      <w:bookmarkStart w:id="1" w:name="_Toc423530480"/>
      <w:r w:rsidRPr="00A01A3A">
        <w:lastRenderedPageBreak/>
        <w:t>Inleiding</w:t>
      </w:r>
      <w:bookmarkEnd w:id="1"/>
    </w:p>
    <w:p w:rsidR="003F4FA4" w:rsidRPr="00A01A3A" w:rsidRDefault="003F4FA4" w:rsidP="00D474B2">
      <w:pPr>
        <w:pStyle w:val="Geenafstand"/>
        <w:rPr>
          <w:sz w:val="24"/>
          <w:szCs w:val="24"/>
        </w:rPr>
      </w:pPr>
    </w:p>
    <w:p w:rsidR="0044115C" w:rsidRPr="00A01A3A" w:rsidRDefault="003F4FA4" w:rsidP="003F4FA4">
      <w:pPr>
        <w:pStyle w:val="Geenafstand"/>
        <w:rPr>
          <w:sz w:val="24"/>
          <w:szCs w:val="24"/>
        </w:rPr>
      </w:pPr>
      <w:r w:rsidRPr="00A01A3A">
        <w:rPr>
          <w:sz w:val="24"/>
          <w:szCs w:val="24"/>
        </w:rPr>
        <w:t>Miks Welzijn is een welzijnsorganisatie in de gemeente De Fries</w:t>
      </w:r>
      <w:r w:rsidR="00110484" w:rsidRPr="00A01A3A">
        <w:rPr>
          <w:sz w:val="24"/>
          <w:szCs w:val="24"/>
        </w:rPr>
        <w:t>e</w:t>
      </w:r>
      <w:r w:rsidRPr="00A01A3A">
        <w:rPr>
          <w:sz w:val="24"/>
          <w:szCs w:val="24"/>
        </w:rPr>
        <w:t xml:space="preserve"> Meren. Deze gemeente is in 2012 ontstaan uit een fusie van de gemeenten Gaasterlân-Sleat, Lemsterland en Skarsterlân</w:t>
      </w:r>
      <w:sdt>
        <w:sdtPr>
          <w:rPr>
            <w:sz w:val="24"/>
            <w:szCs w:val="24"/>
          </w:rPr>
          <w:id w:val="-1977908282"/>
          <w:citation/>
        </w:sdtPr>
        <w:sdtContent>
          <w:r w:rsidR="00807318" w:rsidRPr="00A01A3A">
            <w:rPr>
              <w:sz w:val="24"/>
              <w:szCs w:val="24"/>
            </w:rPr>
            <w:fldChar w:fldCharType="begin"/>
          </w:r>
          <w:r w:rsidR="00F01EE3" w:rsidRPr="00A01A3A">
            <w:rPr>
              <w:sz w:val="24"/>
              <w:szCs w:val="24"/>
            </w:rPr>
            <w:instrText xml:space="preserve"> CITATION Gem151 \l 1043 </w:instrText>
          </w:r>
          <w:r w:rsidR="00807318" w:rsidRPr="00A01A3A">
            <w:rPr>
              <w:sz w:val="24"/>
              <w:szCs w:val="24"/>
            </w:rPr>
            <w:fldChar w:fldCharType="separate"/>
          </w:r>
          <w:r w:rsidR="00EB67D4" w:rsidRPr="00A01A3A">
            <w:rPr>
              <w:noProof/>
              <w:sz w:val="24"/>
              <w:szCs w:val="24"/>
            </w:rPr>
            <w:t xml:space="preserve"> (Meren, 2015)</w:t>
          </w:r>
          <w:r w:rsidR="00807318" w:rsidRPr="00A01A3A">
            <w:rPr>
              <w:sz w:val="24"/>
              <w:szCs w:val="24"/>
            </w:rPr>
            <w:fldChar w:fldCharType="end"/>
          </w:r>
        </w:sdtContent>
      </w:sdt>
      <w:r w:rsidRPr="00A01A3A">
        <w:rPr>
          <w:sz w:val="24"/>
          <w:szCs w:val="24"/>
        </w:rPr>
        <w:t>. Miks Welzijn wordt gesubsidieerd door de gemeente De Friese Meren hiervoor bieden ze welzijnszorg aan verschillende doelgroepen en op verschillende vlakken, zoals individuele begeleiding, ouderen, jeugd en opbouwwerk</w:t>
      </w:r>
      <w:sdt>
        <w:sdtPr>
          <w:rPr>
            <w:sz w:val="24"/>
            <w:szCs w:val="24"/>
          </w:rPr>
          <w:id w:val="471638501"/>
          <w:citation/>
        </w:sdtPr>
        <w:sdtContent>
          <w:r w:rsidR="00807318" w:rsidRPr="00A01A3A">
            <w:rPr>
              <w:sz w:val="24"/>
              <w:szCs w:val="24"/>
            </w:rPr>
            <w:fldChar w:fldCharType="begin"/>
          </w:r>
          <w:r w:rsidR="00F01EE3" w:rsidRPr="00A01A3A">
            <w:rPr>
              <w:sz w:val="24"/>
              <w:szCs w:val="24"/>
            </w:rPr>
            <w:instrText xml:space="preserve"> CITATION Mik13 \l 1043 </w:instrText>
          </w:r>
          <w:r w:rsidR="00807318" w:rsidRPr="00A01A3A">
            <w:rPr>
              <w:sz w:val="24"/>
              <w:szCs w:val="24"/>
            </w:rPr>
            <w:fldChar w:fldCharType="separate"/>
          </w:r>
          <w:r w:rsidR="00EB67D4" w:rsidRPr="00A01A3A">
            <w:rPr>
              <w:noProof/>
              <w:sz w:val="24"/>
              <w:szCs w:val="24"/>
            </w:rPr>
            <w:t xml:space="preserve"> (Welzijn, 2013)</w:t>
          </w:r>
          <w:r w:rsidR="00807318" w:rsidRPr="00A01A3A">
            <w:rPr>
              <w:sz w:val="24"/>
              <w:szCs w:val="24"/>
            </w:rPr>
            <w:fldChar w:fldCharType="end"/>
          </w:r>
        </w:sdtContent>
      </w:sdt>
      <w:r w:rsidR="00EA3F2F" w:rsidRPr="00A01A3A">
        <w:rPr>
          <w:sz w:val="24"/>
          <w:szCs w:val="24"/>
        </w:rPr>
        <w:t>.</w:t>
      </w:r>
    </w:p>
    <w:p w:rsidR="00EA3F2F" w:rsidRPr="00A01A3A" w:rsidRDefault="0044115C" w:rsidP="003F4FA4">
      <w:pPr>
        <w:pStyle w:val="Geenafstand"/>
        <w:rPr>
          <w:sz w:val="24"/>
          <w:szCs w:val="24"/>
        </w:rPr>
      </w:pPr>
      <w:r w:rsidRPr="00A01A3A">
        <w:rPr>
          <w:sz w:val="24"/>
          <w:szCs w:val="24"/>
        </w:rPr>
        <w:t>De afdelingen kinderen bij Miks Welzijn organiseert verschillende activiteiten. Jaarlijks komt daar ook de Nationale Sportweek bij terug. De Nationale Sportweek wordt door het hele land in verschillende gemeenten georganiseerd, zo ook in gemeente De Friese Meren.</w:t>
      </w:r>
    </w:p>
    <w:p w:rsidR="00110484" w:rsidRPr="00A01A3A" w:rsidRDefault="003F4FA4" w:rsidP="003F4FA4">
      <w:pPr>
        <w:pStyle w:val="Geenafstand"/>
        <w:rPr>
          <w:sz w:val="24"/>
          <w:szCs w:val="24"/>
        </w:rPr>
      </w:pPr>
      <w:r w:rsidRPr="00A01A3A">
        <w:rPr>
          <w:sz w:val="24"/>
          <w:szCs w:val="24"/>
        </w:rPr>
        <w:t xml:space="preserve">Dit verslag is een evaluatierapport over het afgelopen project, namelijk de </w:t>
      </w:r>
      <w:r w:rsidR="00110484" w:rsidRPr="00A01A3A">
        <w:rPr>
          <w:sz w:val="24"/>
          <w:szCs w:val="24"/>
        </w:rPr>
        <w:t xml:space="preserve">organisatie van de </w:t>
      </w:r>
      <w:r w:rsidRPr="00A01A3A">
        <w:rPr>
          <w:sz w:val="24"/>
          <w:szCs w:val="24"/>
        </w:rPr>
        <w:t>Nationale Sportweek in de gemeente Friese Meren.</w:t>
      </w:r>
      <w:r w:rsidR="00110484" w:rsidRPr="00A01A3A">
        <w:rPr>
          <w:sz w:val="24"/>
          <w:szCs w:val="24"/>
        </w:rPr>
        <w:t xml:space="preserve"> </w:t>
      </w:r>
      <w:r w:rsidR="00110484" w:rsidRPr="00A01A3A">
        <w:rPr>
          <w:sz w:val="24"/>
          <w:szCs w:val="24"/>
        </w:rPr>
        <w:br/>
        <w:t>In dit verslag</w:t>
      </w:r>
      <w:r w:rsidRPr="00A01A3A">
        <w:rPr>
          <w:sz w:val="24"/>
          <w:szCs w:val="24"/>
        </w:rPr>
        <w:t xml:space="preserve"> wordt</w:t>
      </w:r>
      <w:r w:rsidR="00110484" w:rsidRPr="00A01A3A">
        <w:rPr>
          <w:sz w:val="24"/>
          <w:szCs w:val="24"/>
        </w:rPr>
        <w:t xml:space="preserve"> eerst</w:t>
      </w:r>
      <w:r w:rsidRPr="00A01A3A">
        <w:rPr>
          <w:sz w:val="24"/>
          <w:szCs w:val="24"/>
        </w:rPr>
        <w:t xml:space="preserve"> het project nabesproken. Hierin komt de voorbereiding, de afloop en het proces in terug. Daarna wordt geanalyseerd hoe het project is verlopen en hoe het de volgende keer beter zou kunnen.</w:t>
      </w:r>
      <w:r w:rsidR="00110484" w:rsidRPr="00A01A3A">
        <w:rPr>
          <w:sz w:val="24"/>
          <w:szCs w:val="24"/>
        </w:rPr>
        <w:t xml:space="preserve"> Tot slot wordt een advies geschreven voor de Nationale Sportweek 2016.</w:t>
      </w:r>
    </w:p>
    <w:p w:rsidR="00110484" w:rsidRPr="00A01A3A" w:rsidRDefault="00110484" w:rsidP="003F4FA4">
      <w:pPr>
        <w:pStyle w:val="Geenafstand"/>
        <w:rPr>
          <w:sz w:val="24"/>
          <w:szCs w:val="24"/>
        </w:rPr>
      </w:pPr>
    </w:p>
    <w:p w:rsidR="009840D2" w:rsidRPr="00A01A3A" w:rsidRDefault="009840D2" w:rsidP="003F4FA4">
      <w:pPr>
        <w:pStyle w:val="Geenafstand"/>
        <w:rPr>
          <w:sz w:val="24"/>
          <w:szCs w:val="24"/>
        </w:rPr>
      </w:pPr>
      <w:r w:rsidRPr="00A01A3A">
        <w:br w:type="page"/>
      </w:r>
    </w:p>
    <w:p w:rsidR="009F27B3" w:rsidRPr="00A01A3A" w:rsidRDefault="00B7798C" w:rsidP="00B7798C">
      <w:pPr>
        <w:pStyle w:val="Kop1"/>
      </w:pPr>
      <w:bookmarkStart w:id="2" w:name="_Toc423530481"/>
      <w:r w:rsidRPr="00A01A3A">
        <w:lastRenderedPageBreak/>
        <w:t xml:space="preserve">1. </w:t>
      </w:r>
      <w:r w:rsidR="00F54E7D" w:rsidRPr="00A01A3A">
        <w:t>Verantwoording beroepsproduct</w:t>
      </w:r>
      <w:bookmarkEnd w:id="2"/>
    </w:p>
    <w:p w:rsidR="009F27B3" w:rsidRPr="00A01A3A" w:rsidRDefault="009F27B3" w:rsidP="009F27B3">
      <w:pPr>
        <w:pStyle w:val="Geenafstand"/>
        <w:rPr>
          <w:sz w:val="24"/>
          <w:szCs w:val="24"/>
        </w:rPr>
      </w:pPr>
      <w:r w:rsidRPr="00A01A3A">
        <w:rPr>
          <w:sz w:val="24"/>
          <w:szCs w:val="24"/>
        </w:rPr>
        <w:t>In dit hoofdstuk wordt er een terugkoppeling gemaakt naar de SWOT-analyse en het projec</w:t>
      </w:r>
      <w:r w:rsidR="006A6E89" w:rsidRPr="00A01A3A">
        <w:rPr>
          <w:sz w:val="24"/>
          <w:szCs w:val="24"/>
        </w:rPr>
        <w:t>tcontract van het project</w:t>
      </w:r>
      <w:r w:rsidRPr="00A01A3A">
        <w:rPr>
          <w:sz w:val="24"/>
          <w:szCs w:val="24"/>
        </w:rPr>
        <w:t xml:space="preserve"> Nationale Sportweek</w:t>
      </w:r>
      <w:r w:rsidR="006A6E89" w:rsidRPr="00A01A3A">
        <w:rPr>
          <w:sz w:val="24"/>
          <w:szCs w:val="24"/>
        </w:rPr>
        <w:t xml:space="preserve"> 2015</w:t>
      </w:r>
      <w:r w:rsidRPr="00A01A3A">
        <w:rPr>
          <w:sz w:val="24"/>
          <w:szCs w:val="24"/>
        </w:rPr>
        <w:t>. Deze analyse en het projectcontract komen uit het verslag van periode drie.</w:t>
      </w:r>
    </w:p>
    <w:p w:rsidR="009F27B3" w:rsidRPr="00A01A3A" w:rsidRDefault="009F27B3" w:rsidP="009F27B3">
      <w:pPr>
        <w:pStyle w:val="Geenafstand"/>
        <w:rPr>
          <w:sz w:val="24"/>
          <w:szCs w:val="24"/>
        </w:rPr>
      </w:pPr>
    </w:p>
    <w:p w:rsidR="009F27B3" w:rsidRPr="00A01A3A" w:rsidRDefault="003D1D6F" w:rsidP="009F27B3">
      <w:pPr>
        <w:pStyle w:val="Kop2"/>
      </w:pPr>
      <w:bookmarkStart w:id="3" w:name="_Toc423530482"/>
      <w:r w:rsidRPr="00A01A3A">
        <w:t xml:space="preserve">1.1 </w:t>
      </w:r>
      <w:r w:rsidR="009F27B3" w:rsidRPr="00A01A3A">
        <w:t>Terugkoppeling naar de SWOT-analyse</w:t>
      </w:r>
      <w:bookmarkEnd w:id="3"/>
    </w:p>
    <w:p w:rsidR="006A6E89" w:rsidRPr="00A01A3A" w:rsidRDefault="006A6E89" w:rsidP="00577634">
      <w:pPr>
        <w:pStyle w:val="Geenafstand"/>
        <w:jc w:val="both"/>
        <w:rPr>
          <w:sz w:val="24"/>
          <w:szCs w:val="24"/>
        </w:rPr>
      </w:pPr>
      <w:r w:rsidRPr="00A01A3A">
        <w:rPr>
          <w:sz w:val="24"/>
          <w:szCs w:val="24"/>
        </w:rPr>
        <w:t xml:space="preserve">Door middel van een SWOT-analyse worden de sterkten, zwakten, kansen en bedreigingen van een organisatie in kaart gebracht en tegenover elkaar gezet. </w:t>
      </w:r>
      <w:r w:rsidR="000A3D65" w:rsidRPr="00A01A3A">
        <w:rPr>
          <w:sz w:val="24"/>
          <w:szCs w:val="24"/>
        </w:rPr>
        <w:t xml:space="preserve">De sterkten en de zwakten zijn van de organisatie intern, de kansen en bedreigingen zijn invloeden vanuit de externe omgeving van de organisatie. </w:t>
      </w:r>
      <w:r w:rsidRPr="00A01A3A">
        <w:rPr>
          <w:sz w:val="24"/>
          <w:szCs w:val="24"/>
        </w:rPr>
        <w:t xml:space="preserve">Hiermee wordt overzichtelijk gemaakt waar de organisatie aangepast of verbeterd moet worden. </w:t>
      </w:r>
      <w:r w:rsidR="000A3D65" w:rsidRPr="00A01A3A">
        <w:rPr>
          <w:sz w:val="24"/>
          <w:szCs w:val="24"/>
        </w:rPr>
        <w:t>In blok drie is een SWOT-analyse gemaakt voor Miks Welzijn en in dit verslag zal daar een terugkoppeling van gemaakt worden</w:t>
      </w:r>
      <w:sdt>
        <w:sdtPr>
          <w:rPr>
            <w:sz w:val="24"/>
            <w:szCs w:val="24"/>
          </w:rPr>
          <w:id w:val="1608618251"/>
          <w:citation/>
        </w:sdtPr>
        <w:sdtContent>
          <w:r w:rsidR="00807318" w:rsidRPr="00A01A3A">
            <w:rPr>
              <w:sz w:val="24"/>
              <w:szCs w:val="24"/>
            </w:rPr>
            <w:fldChar w:fldCharType="begin"/>
          </w:r>
          <w:r w:rsidR="0044115C" w:rsidRPr="00A01A3A">
            <w:rPr>
              <w:sz w:val="24"/>
              <w:szCs w:val="24"/>
            </w:rPr>
            <w:instrText xml:space="preserve"> CITATION SWO15 \l 1043 </w:instrText>
          </w:r>
          <w:r w:rsidR="00807318" w:rsidRPr="00A01A3A">
            <w:rPr>
              <w:sz w:val="24"/>
              <w:szCs w:val="24"/>
            </w:rPr>
            <w:fldChar w:fldCharType="separate"/>
          </w:r>
          <w:r w:rsidR="00EB67D4" w:rsidRPr="00A01A3A">
            <w:rPr>
              <w:noProof/>
              <w:sz w:val="24"/>
              <w:szCs w:val="24"/>
            </w:rPr>
            <w:t xml:space="preserve"> (SWOT-analyse, 2015)</w:t>
          </w:r>
          <w:r w:rsidR="00807318" w:rsidRPr="00A01A3A">
            <w:rPr>
              <w:sz w:val="24"/>
              <w:szCs w:val="24"/>
            </w:rPr>
            <w:fldChar w:fldCharType="end"/>
          </w:r>
        </w:sdtContent>
      </w:sdt>
      <w:r w:rsidR="000A3D65" w:rsidRPr="00A01A3A">
        <w:rPr>
          <w:sz w:val="24"/>
          <w:szCs w:val="24"/>
        </w:rPr>
        <w:t>.</w:t>
      </w:r>
    </w:p>
    <w:p w:rsidR="009F27B3" w:rsidRPr="00A01A3A" w:rsidRDefault="009F27B3" w:rsidP="009F27B3">
      <w:pPr>
        <w:pStyle w:val="Geenafstand"/>
        <w:rPr>
          <w:sz w:val="24"/>
          <w:szCs w:val="24"/>
        </w:rPr>
      </w:pPr>
    </w:p>
    <w:p w:rsidR="009F27B3" w:rsidRPr="00A01A3A" w:rsidRDefault="009F27B3" w:rsidP="009F27B3">
      <w:pPr>
        <w:spacing w:after="0" w:line="240" w:lineRule="auto"/>
        <w:rPr>
          <w:rFonts w:ascii="Calibri" w:eastAsia="Calibri" w:hAnsi="Calibri" w:cs="Times New Roman"/>
          <w:b/>
          <w:sz w:val="24"/>
          <w:szCs w:val="24"/>
        </w:rPr>
      </w:pPr>
      <w:r w:rsidRPr="00A01A3A">
        <w:rPr>
          <w:rFonts w:ascii="Calibri" w:eastAsia="Calibri" w:hAnsi="Calibri" w:cs="Times New Roman"/>
          <w:b/>
          <w:sz w:val="24"/>
          <w:szCs w:val="24"/>
        </w:rPr>
        <w:t>Sterkten:</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 xml:space="preserve">S1: Groot verzorgingsgebied </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S2: Naamsbekendheid</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S3: Verschillende afdelingen met gespecialiseerde werknemers</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 xml:space="preserve">S4: Hoeft weinig inkomsten te genereren </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S5: De accommodatie is van alle gemakken voorzien</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S6: Samenwerking met sportverenigingen en basisscholen</w:t>
      </w:r>
    </w:p>
    <w:p w:rsidR="009F27B3" w:rsidRPr="00A01A3A" w:rsidRDefault="009F27B3" w:rsidP="009F27B3">
      <w:pPr>
        <w:spacing w:after="0" w:line="240" w:lineRule="auto"/>
        <w:rPr>
          <w:rFonts w:ascii="Calibri" w:eastAsia="Calibri" w:hAnsi="Calibri" w:cs="Times New Roman"/>
          <w:sz w:val="24"/>
          <w:szCs w:val="24"/>
        </w:rPr>
      </w:pPr>
    </w:p>
    <w:p w:rsidR="000A3D65" w:rsidRPr="00A01A3A" w:rsidRDefault="000A3D65" w:rsidP="009F27B3">
      <w:pPr>
        <w:spacing w:after="0" w:line="240" w:lineRule="auto"/>
        <w:rPr>
          <w:sz w:val="24"/>
          <w:szCs w:val="24"/>
        </w:rPr>
      </w:pPr>
      <w:r w:rsidRPr="00A01A3A">
        <w:rPr>
          <w:rFonts w:ascii="Calibri" w:eastAsia="Calibri" w:hAnsi="Calibri" w:cs="Times New Roman"/>
          <w:sz w:val="24"/>
          <w:szCs w:val="24"/>
        </w:rPr>
        <w:t xml:space="preserve">In 2012 zijn de gemeentes </w:t>
      </w:r>
      <w:r w:rsidRPr="00A01A3A">
        <w:rPr>
          <w:sz w:val="24"/>
          <w:szCs w:val="24"/>
        </w:rPr>
        <w:t>Gaasterlân-Sleat, Lemsterland en Skarsterlân gefuseerd tot 1 gemeente: De Friese Meren, hierdoor is verzorgingsgebied voor Miks Welzijn aanzienlijk vergroot. Voor de fusering bestond het verzorgingsgebied namelijk alleen uit gemeente Skarsterlân, na de fusering kreeg Miks Welzijn de verantwoording over de gehele gemeente De Friese Meren</w:t>
      </w:r>
      <w:sdt>
        <w:sdtPr>
          <w:rPr>
            <w:sz w:val="24"/>
            <w:szCs w:val="24"/>
          </w:rPr>
          <w:id w:val="-767845043"/>
          <w:citation/>
        </w:sdtPr>
        <w:sdtContent>
          <w:r w:rsidR="00807318" w:rsidRPr="00A01A3A">
            <w:rPr>
              <w:sz w:val="24"/>
              <w:szCs w:val="24"/>
            </w:rPr>
            <w:fldChar w:fldCharType="begin"/>
          </w:r>
          <w:r w:rsidR="008E218D" w:rsidRPr="00A01A3A">
            <w:rPr>
              <w:sz w:val="24"/>
              <w:szCs w:val="24"/>
            </w:rPr>
            <w:instrText xml:space="preserve"> CITATION Gem151 \l 1043 </w:instrText>
          </w:r>
          <w:r w:rsidR="00807318" w:rsidRPr="00A01A3A">
            <w:rPr>
              <w:sz w:val="24"/>
              <w:szCs w:val="24"/>
            </w:rPr>
            <w:fldChar w:fldCharType="separate"/>
          </w:r>
          <w:r w:rsidR="00EB67D4" w:rsidRPr="00A01A3A">
            <w:rPr>
              <w:noProof/>
              <w:sz w:val="24"/>
              <w:szCs w:val="24"/>
            </w:rPr>
            <w:t xml:space="preserve"> (Meren, 2015)</w:t>
          </w:r>
          <w:r w:rsidR="00807318" w:rsidRPr="00A01A3A">
            <w:rPr>
              <w:sz w:val="24"/>
              <w:szCs w:val="24"/>
            </w:rPr>
            <w:fldChar w:fldCharType="end"/>
          </w:r>
        </w:sdtContent>
      </w:sdt>
      <w:r w:rsidRPr="00A01A3A">
        <w:rPr>
          <w:sz w:val="24"/>
          <w:szCs w:val="24"/>
        </w:rPr>
        <w:t>.</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Voor het evenement is het hele verzorgingsgebied gebruikt. In elke regio zijn alle scholen benaderd om de Nationale Sportweek te komen promoten en zodoende de potentiele deelnemers (basisschoolleerlingen) te s</w:t>
      </w:r>
      <w:r w:rsidR="00845C67" w:rsidRPr="00A01A3A">
        <w:rPr>
          <w:rFonts w:ascii="Calibri" w:eastAsia="Calibri" w:hAnsi="Calibri" w:cs="Times New Roman"/>
          <w:sz w:val="24"/>
          <w:szCs w:val="24"/>
        </w:rPr>
        <w:t>timuleren om mee te gaan doen. I</w:t>
      </w:r>
      <w:r w:rsidRPr="00A01A3A">
        <w:rPr>
          <w:rFonts w:ascii="Calibri" w:eastAsia="Calibri" w:hAnsi="Calibri" w:cs="Times New Roman"/>
          <w:sz w:val="24"/>
          <w:szCs w:val="24"/>
        </w:rPr>
        <w:t>n dit verzorgingsgebied bevinden zich 40 basisscholen welke allemaal zijn bezocht door de organisatie. Hierdoor kan een optimaal aantal deelnemers gerealiseerd worden.</w:t>
      </w:r>
      <w:r w:rsidR="000851BB" w:rsidRPr="00A01A3A">
        <w:rPr>
          <w:rFonts w:ascii="Calibri" w:eastAsia="Calibri" w:hAnsi="Calibri" w:cs="Times New Roman"/>
          <w:sz w:val="24"/>
          <w:szCs w:val="24"/>
        </w:rPr>
        <w:t xml:space="preserve"> Het goede imago en de </w:t>
      </w:r>
      <w:r w:rsidR="00A01A3A" w:rsidRPr="00A01A3A">
        <w:rPr>
          <w:rFonts w:ascii="Calibri" w:eastAsia="Calibri" w:hAnsi="Calibri" w:cs="Times New Roman"/>
          <w:sz w:val="24"/>
          <w:szCs w:val="24"/>
        </w:rPr>
        <w:t>naamsbekendheid</w:t>
      </w:r>
      <w:r w:rsidR="000851BB" w:rsidRPr="00A01A3A">
        <w:rPr>
          <w:rFonts w:ascii="Calibri" w:eastAsia="Calibri" w:hAnsi="Calibri" w:cs="Times New Roman"/>
          <w:sz w:val="24"/>
          <w:szCs w:val="24"/>
        </w:rPr>
        <w:t xml:space="preserve"> werd gebruikt voor de reclameacties. Bijvoorbeeld werd het logo van de Miks op de stempelboekjes geprint zodat de gebruikers meteen konden zien dat het stempelboekje van een professionele organisatie komt.</w:t>
      </w:r>
    </w:p>
    <w:p w:rsidR="00845C67" w:rsidRPr="00A01A3A" w:rsidRDefault="00845C67"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 xml:space="preserve">Doordat de Nationale Sportweek </w:t>
      </w:r>
      <w:r w:rsidR="00A01A3A" w:rsidRPr="00A01A3A">
        <w:rPr>
          <w:rFonts w:ascii="Calibri" w:eastAsia="Calibri" w:hAnsi="Calibri" w:cs="Times New Roman"/>
          <w:sz w:val="24"/>
          <w:szCs w:val="24"/>
        </w:rPr>
        <w:t>gesubsidieerd</w:t>
      </w:r>
      <w:r w:rsidRPr="00A01A3A">
        <w:rPr>
          <w:rFonts w:ascii="Calibri" w:eastAsia="Calibri" w:hAnsi="Calibri" w:cs="Times New Roman"/>
          <w:sz w:val="24"/>
          <w:szCs w:val="24"/>
        </w:rPr>
        <w:t xml:space="preserve"> wordt door de gemeente, kunnen de activiteiten gratis aangeboden worden aan de kinderen, waardoor de kinderen eerder deel zullen nemen </w:t>
      </w:r>
      <w:r w:rsidR="00F155C8" w:rsidRPr="00A01A3A">
        <w:rPr>
          <w:rFonts w:ascii="Calibri" w:eastAsia="Calibri" w:hAnsi="Calibri" w:cs="Times New Roman"/>
          <w:sz w:val="24"/>
          <w:szCs w:val="24"/>
        </w:rPr>
        <w:t>in tegenstelling tot wanneer ze moeten betalen.</w:t>
      </w:r>
    </w:p>
    <w:p w:rsidR="008E218D" w:rsidRPr="00A01A3A" w:rsidRDefault="008E218D" w:rsidP="009F27B3">
      <w:pPr>
        <w:spacing w:after="0" w:line="240" w:lineRule="auto"/>
        <w:rPr>
          <w:rFonts w:ascii="Calibri" w:eastAsia="Calibri" w:hAnsi="Calibri" w:cs="Times New Roman"/>
          <w:sz w:val="24"/>
          <w:szCs w:val="24"/>
        </w:rPr>
      </w:pPr>
    </w:p>
    <w:p w:rsidR="008E218D" w:rsidRPr="00A01A3A" w:rsidRDefault="008E218D" w:rsidP="009F27B3">
      <w:pPr>
        <w:spacing w:after="0" w:line="240" w:lineRule="auto"/>
        <w:rPr>
          <w:rFonts w:ascii="Calibri" w:eastAsia="Calibri" w:hAnsi="Calibri" w:cs="Times New Roman"/>
          <w:sz w:val="24"/>
          <w:szCs w:val="24"/>
        </w:rPr>
      </w:pP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lastRenderedPageBreak/>
        <w:t>Als laatste is de samenwerking van Miks Welzijn met sportverenigingen en basisscholen erg goed. Hierdoor heeft er snel en gemakkel</w:t>
      </w:r>
      <w:r w:rsidR="000851BB" w:rsidRPr="00A01A3A">
        <w:rPr>
          <w:rFonts w:ascii="Calibri" w:eastAsia="Calibri" w:hAnsi="Calibri" w:cs="Times New Roman"/>
          <w:sz w:val="24"/>
          <w:szCs w:val="24"/>
        </w:rPr>
        <w:t>ijk contact kunnen plaatsvinden en was het geen probleem om bijvoorbeeld de thematafel op de scholen op te bouwen.</w:t>
      </w:r>
      <w:bookmarkStart w:id="4" w:name="_GoBack"/>
      <w:bookmarkEnd w:id="4"/>
    </w:p>
    <w:p w:rsidR="00117541" w:rsidRPr="00A01A3A" w:rsidRDefault="00117541" w:rsidP="009F27B3">
      <w:pPr>
        <w:spacing w:after="0" w:line="240" w:lineRule="auto"/>
        <w:rPr>
          <w:rFonts w:ascii="Calibri" w:eastAsia="Calibri" w:hAnsi="Calibri" w:cs="Times New Roman"/>
          <w:b/>
          <w:sz w:val="24"/>
          <w:szCs w:val="24"/>
        </w:rPr>
      </w:pPr>
    </w:p>
    <w:p w:rsidR="009F27B3" w:rsidRPr="00A01A3A" w:rsidRDefault="009F27B3" w:rsidP="009F27B3">
      <w:pPr>
        <w:spacing w:after="0" w:line="240" w:lineRule="auto"/>
        <w:rPr>
          <w:rFonts w:ascii="Calibri" w:eastAsia="Calibri" w:hAnsi="Calibri" w:cs="Times New Roman"/>
          <w:b/>
          <w:sz w:val="24"/>
          <w:szCs w:val="24"/>
        </w:rPr>
      </w:pPr>
      <w:r w:rsidRPr="00A01A3A">
        <w:rPr>
          <w:rFonts w:ascii="Calibri" w:eastAsia="Calibri" w:hAnsi="Calibri" w:cs="Times New Roman"/>
          <w:b/>
          <w:sz w:val="24"/>
          <w:szCs w:val="24"/>
        </w:rPr>
        <w:t>Zwakten:</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Z1: Minder specifieke aandacht door groot verzorgingsgebied</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Z2: Weinig samenhang tussen verschillende afdelingen</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Z3: Sterk afhankelijk van gemeente wat betreft inkomsten</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Z4: Verschillend deelnemer aantallen sportactiviteiten</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Z5: Geen eigen sportlocatie</w:t>
      </w:r>
    </w:p>
    <w:p w:rsidR="009F27B3" w:rsidRPr="00A01A3A" w:rsidRDefault="009F27B3" w:rsidP="009F27B3">
      <w:pPr>
        <w:spacing w:after="0" w:line="240" w:lineRule="auto"/>
        <w:rPr>
          <w:rFonts w:ascii="Calibri" w:eastAsia="Calibri" w:hAnsi="Calibri" w:cs="Times New Roman"/>
          <w:sz w:val="24"/>
          <w:szCs w:val="24"/>
        </w:rPr>
      </w:pPr>
    </w:p>
    <w:p w:rsidR="000F6618" w:rsidRPr="00A01A3A" w:rsidRDefault="000F6618"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Door het grote verzorgingsgebied was er inderdaad minder aandacht vooral voor kleinere dorpen. Hierdoor was de opkomst in deze dorpen opmerkelijk lager dan in de grotere dorpen.</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Het evenement was afhankelijk van de subsidie die de gemeente zou verstrekken aan de organisatie. Verder zijn er geen inkomsten gemaakt. Er was dus een marge waar de organisatie niet overheen kon, waardoor hier en daar wat bezuinigd moest worden.</w:t>
      </w:r>
      <w:r w:rsidR="00450E71" w:rsidRPr="00A01A3A">
        <w:rPr>
          <w:rFonts w:ascii="Calibri" w:eastAsia="Calibri" w:hAnsi="Calibri" w:cs="Times New Roman"/>
          <w:sz w:val="24"/>
          <w:szCs w:val="24"/>
        </w:rPr>
        <w:t xml:space="preserve"> Echter is de projectgroep </w:t>
      </w:r>
      <w:r w:rsidR="00F155C8" w:rsidRPr="00A01A3A">
        <w:rPr>
          <w:rFonts w:ascii="Calibri" w:eastAsia="Calibri" w:hAnsi="Calibri" w:cs="Times New Roman"/>
          <w:sz w:val="24"/>
          <w:szCs w:val="24"/>
        </w:rPr>
        <w:t>goed met het budget omgegaan zo</w:t>
      </w:r>
      <w:r w:rsidR="00450E71" w:rsidRPr="00A01A3A">
        <w:rPr>
          <w:rFonts w:ascii="Calibri" w:eastAsia="Calibri" w:hAnsi="Calibri" w:cs="Times New Roman"/>
          <w:sz w:val="24"/>
          <w:szCs w:val="24"/>
        </w:rPr>
        <w:t>d</w:t>
      </w:r>
      <w:r w:rsidR="00F155C8" w:rsidRPr="00A01A3A">
        <w:rPr>
          <w:rFonts w:ascii="Calibri" w:eastAsia="Calibri" w:hAnsi="Calibri" w:cs="Times New Roman"/>
          <w:sz w:val="24"/>
          <w:szCs w:val="24"/>
        </w:rPr>
        <w:t>a</w:t>
      </w:r>
      <w:r w:rsidR="00450E71" w:rsidRPr="00A01A3A">
        <w:rPr>
          <w:rFonts w:ascii="Calibri" w:eastAsia="Calibri" w:hAnsi="Calibri" w:cs="Times New Roman"/>
          <w:sz w:val="24"/>
          <w:szCs w:val="24"/>
        </w:rPr>
        <w:t xml:space="preserve">t er mooie acties zijn ontstaan. </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Daarnaast zijn er bij activiteiten een verschillend aantal deelnemers komen opdagen. Het varieerde tussen de 6 en 73. Door niet gebruik te maken van een aanmeldlijst, was het afwachten of er mensen zouden komen en hoeveel dan of helemaal geen.</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Ook heeft Miks Welzijn geen eigen sportlocatie, waardoor alle activiteiten afhankelijk waren van de sportverenigingen zelf.</w:t>
      </w:r>
      <w:r w:rsidR="000851BB" w:rsidRPr="00A01A3A">
        <w:rPr>
          <w:rFonts w:ascii="Calibri" w:eastAsia="Calibri" w:hAnsi="Calibri" w:cs="Times New Roman"/>
          <w:sz w:val="24"/>
          <w:szCs w:val="24"/>
        </w:rPr>
        <w:br/>
      </w:r>
      <w:r w:rsidR="00450E71" w:rsidRPr="00A01A3A">
        <w:rPr>
          <w:rFonts w:ascii="Calibri" w:eastAsia="Calibri" w:hAnsi="Calibri" w:cs="Times New Roman"/>
          <w:color w:val="FF0000"/>
          <w:sz w:val="24"/>
          <w:szCs w:val="24"/>
        </w:rPr>
        <w:br/>
      </w:r>
    </w:p>
    <w:p w:rsidR="009F27B3" w:rsidRPr="00A01A3A" w:rsidRDefault="009F27B3" w:rsidP="009F27B3">
      <w:pPr>
        <w:spacing w:after="0" w:line="240" w:lineRule="auto"/>
        <w:rPr>
          <w:rFonts w:ascii="Calibri" w:eastAsia="Calibri" w:hAnsi="Calibri" w:cs="Times New Roman"/>
          <w:b/>
          <w:sz w:val="24"/>
          <w:szCs w:val="24"/>
        </w:rPr>
      </w:pPr>
      <w:r w:rsidRPr="00A01A3A">
        <w:rPr>
          <w:rFonts w:ascii="Calibri" w:eastAsia="Calibri" w:hAnsi="Calibri" w:cs="Times New Roman"/>
          <w:b/>
          <w:sz w:val="24"/>
          <w:szCs w:val="24"/>
        </w:rPr>
        <w:t>Kansen:</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K1: Inzetten stagiaires</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K2: Nationale sportweek</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K3: Vergrote verzorgingsgebied</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K4: Bevolkingssamenstelling</w:t>
      </w:r>
    </w:p>
    <w:p w:rsidR="009F27B3" w:rsidRPr="00A01A3A" w:rsidRDefault="00C3137E" w:rsidP="00C3137E">
      <w:pPr>
        <w:tabs>
          <w:tab w:val="left" w:pos="3326"/>
        </w:tabs>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ab/>
      </w:r>
    </w:p>
    <w:p w:rsidR="0071518F" w:rsidRPr="00A01A3A" w:rsidRDefault="0071518F"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 xml:space="preserve">De Nationale Sportweek is een landelijk evenement waarmee de kansen vergoot worden om kinderen in contact te </w:t>
      </w:r>
      <w:r w:rsidR="00A01A3A" w:rsidRPr="00A01A3A">
        <w:rPr>
          <w:rFonts w:ascii="Calibri" w:eastAsia="Calibri" w:hAnsi="Calibri" w:cs="Times New Roman"/>
          <w:sz w:val="24"/>
          <w:szCs w:val="24"/>
        </w:rPr>
        <w:t>brengen</w:t>
      </w:r>
      <w:r w:rsidRPr="00A01A3A">
        <w:rPr>
          <w:rFonts w:ascii="Calibri" w:eastAsia="Calibri" w:hAnsi="Calibri" w:cs="Times New Roman"/>
          <w:sz w:val="24"/>
          <w:szCs w:val="24"/>
        </w:rPr>
        <w:t xml:space="preserve"> met een divers aanbod van sporten, waardoor ze een goede keuze kunnen maken voor een sport die ze leuk vinden en ook willen blijven uitoefenen</w:t>
      </w:r>
      <w:sdt>
        <w:sdtPr>
          <w:rPr>
            <w:rFonts w:ascii="Calibri" w:eastAsia="Calibri" w:hAnsi="Calibri" w:cs="Times New Roman"/>
            <w:sz w:val="24"/>
            <w:szCs w:val="24"/>
          </w:rPr>
          <w:id w:val="50583995"/>
          <w:citation/>
        </w:sdtPr>
        <w:sdtContent>
          <w:r w:rsidR="00807318" w:rsidRPr="00A01A3A">
            <w:rPr>
              <w:rFonts w:ascii="Calibri" w:eastAsia="Calibri" w:hAnsi="Calibri" w:cs="Times New Roman"/>
              <w:sz w:val="24"/>
              <w:szCs w:val="24"/>
            </w:rPr>
            <w:fldChar w:fldCharType="begin"/>
          </w:r>
          <w:r w:rsidR="00117541" w:rsidRPr="00A01A3A">
            <w:rPr>
              <w:rFonts w:ascii="Calibri" w:eastAsia="Calibri" w:hAnsi="Calibri" w:cs="Times New Roman"/>
              <w:sz w:val="24"/>
              <w:szCs w:val="24"/>
            </w:rPr>
            <w:instrText xml:space="preserve"> CITATION Nat15 \l 1043 </w:instrText>
          </w:r>
          <w:r w:rsidR="00807318" w:rsidRPr="00A01A3A">
            <w:rPr>
              <w:rFonts w:ascii="Calibri" w:eastAsia="Calibri" w:hAnsi="Calibri" w:cs="Times New Roman"/>
              <w:sz w:val="24"/>
              <w:szCs w:val="24"/>
            </w:rPr>
            <w:fldChar w:fldCharType="separate"/>
          </w:r>
          <w:r w:rsidR="00EB67D4" w:rsidRPr="00A01A3A">
            <w:rPr>
              <w:rFonts w:ascii="Calibri" w:eastAsia="Calibri" w:hAnsi="Calibri" w:cs="Times New Roman"/>
              <w:noProof/>
              <w:sz w:val="24"/>
              <w:szCs w:val="24"/>
            </w:rPr>
            <w:t xml:space="preserve"> (Nationale Sportweek, 2015)</w:t>
          </w:r>
          <w:r w:rsidR="00807318" w:rsidRPr="00A01A3A">
            <w:rPr>
              <w:rFonts w:ascii="Calibri" w:eastAsia="Calibri" w:hAnsi="Calibri" w:cs="Times New Roman"/>
              <w:sz w:val="24"/>
              <w:szCs w:val="24"/>
            </w:rPr>
            <w:fldChar w:fldCharType="end"/>
          </w:r>
        </w:sdtContent>
      </w:sdt>
      <w:r w:rsidRPr="00A01A3A">
        <w:rPr>
          <w:rFonts w:ascii="Calibri" w:eastAsia="Calibri" w:hAnsi="Calibri" w:cs="Times New Roman"/>
          <w:sz w:val="24"/>
          <w:szCs w:val="24"/>
        </w:rPr>
        <w:t xml:space="preserve">. </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De Nationale Sportweek is afgelopen periode georganiseerd door 2</w:t>
      </w:r>
      <w:r w:rsidRPr="00A01A3A">
        <w:rPr>
          <w:rFonts w:ascii="Calibri" w:eastAsia="Calibri" w:hAnsi="Calibri" w:cs="Times New Roman"/>
          <w:sz w:val="24"/>
          <w:szCs w:val="24"/>
          <w:vertAlign w:val="superscript"/>
        </w:rPr>
        <w:t>e</w:t>
      </w:r>
      <w:r w:rsidR="0071518F" w:rsidRPr="00A01A3A">
        <w:rPr>
          <w:rFonts w:ascii="Calibri" w:eastAsia="Calibri" w:hAnsi="Calibri" w:cs="Times New Roman"/>
          <w:sz w:val="24"/>
          <w:szCs w:val="24"/>
          <w:vertAlign w:val="superscript"/>
        </w:rPr>
        <w:t xml:space="preserve"> </w:t>
      </w:r>
      <w:r w:rsidRPr="00A01A3A">
        <w:rPr>
          <w:rFonts w:ascii="Calibri" w:eastAsia="Calibri" w:hAnsi="Calibri" w:cs="Times New Roman"/>
          <w:sz w:val="24"/>
          <w:szCs w:val="24"/>
        </w:rPr>
        <w:t>jaars HBO studenten. Deze studenten lopen stage bij Miks Welzijn. Doordat zij het hebben</w:t>
      </w:r>
      <w:r w:rsidR="0071518F" w:rsidRPr="00A01A3A">
        <w:rPr>
          <w:rFonts w:ascii="Calibri" w:eastAsia="Calibri" w:hAnsi="Calibri" w:cs="Times New Roman"/>
          <w:sz w:val="24"/>
          <w:szCs w:val="24"/>
        </w:rPr>
        <w:t xml:space="preserve"> georganiseerd is er geld bespaard op salarissen voor organisatoren</w:t>
      </w:r>
      <w:r w:rsidRPr="00A01A3A">
        <w:rPr>
          <w:rFonts w:ascii="Calibri" w:eastAsia="Calibri" w:hAnsi="Calibri" w:cs="Times New Roman"/>
          <w:sz w:val="24"/>
          <w:szCs w:val="24"/>
        </w:rPr>
        <w:t>.</w:t>
      </w:r>
      <w:r w:rsidR="00450E71" w:rsidRPr="00A01A3A">
        <w:rPr>
          <w:rFonts w:ascii="Calibri" w:eastAsia="Calibri" w:hAnsi="Calibri" w:cs="Times New Roman"/>
          <w:sz w:val="24"/>
          <w:szCs w:val="24"/>
        </w:rPr>
        <w:t xml:space="preserve"> Ook konden CIOS studenten ingezet worden om verenigingen bij hun sportactiviteiten te ondersteunen. Hierdoor is de uitvoering van de sportactiviteiten zonder problemen verlopen.</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lastRenderedPageBreak/>
        <w:t>Daarnaast is het verzorgingsgebied van de organisatie het afgelopen jaar vergroot. Hierdoor zijn er meer scholen benaderd om deel te nemen aan de Nationale Sportweek en zijn er uiteindelijk meer deelnemers geweest dan voorgaande jaren.</w:t>
      </w:r>
      <w:r w:rsidR="008B0265" w:rsidRPr="00A01A3A">
        <w:rPr>
          <w:rFonts w:ascii="Calibri" w:eastAsia="Calibri" w:hAnsi="Calibri" w:cs="Times New Roman"/>
          <w:sz w:val="24"/>
          <w:szCs w:val="24"/>
        </w:rPr>
        <w:br/>
      </w:r>
      <w:r w:rsidR="000F6618" w:rsidRPr="00A01A3A">
        <w:rPr>
          <w:rFonts w:ascii="Calibri" w:eastAsia="Calibri" w:hAnsi="Calibri" w:cs="Times New Roman"/>
          <w:sz w:val="24"/>
          <w:szCs w:val="24"/>
        </w:rPr>
        <w:t>Wel moest er door het vergro</w:t>
      </w:r>
      <w:r w:rsidR="008B0265" w:rsidRPr="00A01A3A">
        <w:rPr>
          <w:rFonts w:ascii="Calibri" w:eastAsia="Calibri" w:hAnsi="Calibri" w:cs="Times New Roman"/>
          <w:sz w:val="24"/>
          <w:szCs w:val="24"/>
        </w:rPr>
        <w:t>te aantal scholen meer tijd ingepland worden voor de reclame op de scholen. Ook hiervoor konden de CIOS studenten ingezet worden.</w:t>
      </w:r>
    </w:p>
    <w:p w:rsidR="009F27B3" w:rsidRPr="00A01A3A" w:rsidRDefault="009F27B3" w:rsidP="009F27B3">
      <w:pPr>
        <w:spacing w:after="0" w:line="240" w:lineRule="auto"/>
        <w:rPr>
          <w:rFonts w:ascii="Calibri" w:eastAsia="Calibri" w:hAnsi="Calibri" w:cs="Times New Roman"/>
          <w:sz w:val="24"/>
          <w:szCs w:val="24"/>
        </w:rPr>
      </w:pPr>
    </w:p>
    <w:p w:rsidR="009F27B3" w:rsidRPr="00A01A3A" w:rsidRDefault="009F27B3" w:rsidP="009F27B3">
      <w:pPr>
        <w:spacing w:after="0" w:line="240" w:lineRule="auto"/>
        <w:rPr>
          <w:rFonts w:ascii="Calibri" w:eastAsia="Calibri" w:hAnsi="Calibri" w:cs="Times New Roman"/>
          <w:b/>
          <w:sz w:val="24"/>
          <w:szCs w:val="24"/>
        </w:rPr>
      </w:pPr>
      <w:r w:rsidRPr="00A01A3A">
        <w:rPr>
          <w:rFonts w:ascii="Calibri" w:eastAsia="Calibri" w:hAnsi="Calibri" w:cs="Times New Roman"/>
          <w:b/>
          <w:sz w:val="24"/>
          <w:szCs w:val="24"/>
        </w:rPr>
        <w:t>Bedreigingen:</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B1: Bezuinigingen</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B2: Terugloop aantal sporters in de gemeente</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B3: Te groot verzorgingsgebied</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B4: Afname gezinnen met kinderen</w:t>
      </w:r>
    </w:p>
    <w:p w:rsidR="008B43CF" w:rsidRPr="00A01A3A" w:rsidRDefault="008B43CF" w:rsidP="009F27B3">
      <w:pPr>
        <w:spacing w:after="0" w:line="240" w:lineRule="auto"/>
        <w:rPr>
          <w:rFonts w:ascii="Calibri" w:eastAsia="Calibri" w:hAnsi="Calibri" w:cs="Times New Roman"/>
          <w:sz w:val="24"/>
          <w:szCs w:val="24"/>
        </w:rPr>
      </w:pP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Laatste tijd wordt er veel bezuinigd op sport vanwege de economische crisis, zo ook bij de gemeente. Er is namelijk een lagere subsidie dan vorig jaar verstrekt door de gemeente waardoor de organisatie van de Nationale Sportweek een lager budget had dan vorig jaar. Er moest goed over nagedacht worden waarin wel en waarin juist niet in geïnv</w:t>
      </w:r>
      <w:r w:rsidR="003D1D6F" w:rsidRPr="00A01A3A">
        <w:rPr>
          <w:rFonts w:ascii="Calibri" w:eastAsia="Calibri" w:hAnsi="Calibri" w:cs="Times New Roman"/>
          <w:sz w:val="24"/>
          <w:szCs w:val="24"/>
        </w:rPr>
        <w:t>esteerd zou worden om een</w:t>
      </w:r>
      <w:r w:rsidRPr="00A01A3A">
        <w:rPr>
          <w:rFonts w:ascii="Calibri" w:eastAsia="Calibri" w:hAnsi="Calibri" w:cs="Times New Roman"/>
          <w:sz w:val="24"/>
          <w:szCs w:val="24"/>
        </w:rPr>
        <w:t xml:space="preserve"> tekort</w:t>
      </w:r>
      <w:r w:rsidR="003D1D6F" w:rsidRPr="00A01A3A">
        <w:rPr>
          <w:rFonts w:ascii="Calibri" w:eastAsia="Calibri" w:hAnsi="Calibri" w:cs="Times New Roman"/>
          <w:sz w:val="24"/>
          <w:szCs w:val="24"/>
        </w:rPr>
        <w:t xml:space="preserve"> aan geld te </w:t>
      </w:r>
      <w:r w:rsidRPr="00A01A3A">
        <w:rPr>
          <w:rFonts w:ascii="Calibri" w:eastAsia="Calibri" w:hAnsi="Calibri" w:cs="Times New Roman"/>
          <w:sz w:val="24"/>
          <w:szCs w:val="24"/>
        </w:rPr>
        <w:t>voorkomen.</w:t>
      </w:r>
      <w:r w:rsidR="008B0265" w:rsidRPr="00A01A3A">
        <w:rPr>
          <w:rFonts w:ascii="Calibri" w:eastAsia="Calibri" w:hAnsi="Calibri" w:cs="Times New Roman"/>
          <w:sz w:val="24"/>
          <w:szCs w:val="24"/>
        </w:rPr>
        <w:t xml:space="preserve"> Dit </w:t>
      </w:r>
      <w:r w:rsidR="00A01A3A" w:rsidRPr="00A01A3A">
        <w:rPr>
          <w:rFonts w:ascii="Calibri" w:eastAsia="Calibri" w:hAnsi="Calibri" w:cs="Times New Roman"/>
          <w:sz w:val="24"/>
          <w:szCs w:val="24"/>
        </w:rPr>
        <w:t>werd</w:t>
      </w:r>
      <w:r w:rsidR="008B0265" w:rsidRPr="00A01A3A">
        <w:rPr>
          <w:rFonts w:ascii="Calibri" w:eastAsia="Calibri" w:hAnsi="Calibri" w:cs="Times New Roman"/>
          <w:sz w:val="24"/>
          <w:szCs w:val="24"/>
        </w:rPr>
        <w:t xml:space="preserve"> door het projectteam goed opgelost door bijvoorbeeld een goedkope reclamestrategie te bedenken. </w:t>
      </w:r>
    </w:p>
    <w:p w:rsidR="009F27B3" w:rsidRPr="00A01A3A" w:rsidRDefault="008B0265"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Ook het terugloop van het aantal sporters in de gemeente zal m.b.v. de Nationale Sportweek worden tegen gegaan.</w:t>
      </w:r>
    </w:p>
    <w:p w:rsidR="008B0265" w:rsidRPr="00A01A3A" w:rsidRDefault="008B0265" w:rsidP="009F27B3">
      <w:pPr>
        <w:spacing w:after="0" w:line="240" w:lineRule="auto"/>
        <w:rPr>
          <w:rFonts w:ascii="Calibri" w:eastAsia="Calibri" w:hAnsi="Calibri" w:cs="Times New Roman"/>
          <w:color w:val="FF0000"/>
          <w:sz w:val="24"/>
          <w:szCs w:val="24"/>
        </w:rPr>
      </w:pPr>
    </w:p>
    <w:p w:rsidR="009F27B3" w:rsidRPr="00A01A3A" w:rsidRDefault="003D1D6F" w:rsidP="00B66F47">
      <w:pPr>
        <w:pStyle w:val="Kop2"/>
        <w:rPr>
          <w:rFonts w:eastAsia="Calibri"/>
        </w:rPr>
      </w:pPr>
      <w:bookmarkStart w:id="5" w:name="_Toc423530483"/>
      <w:r w:rsidRPr="00A01A3A">
        <w:rPr>
          <w:rFonts w:eastAsia="Calibri"/>
        </w:rPr>
        <w:t xml:space="preserve">1.2 </w:t>
      </w:r>
      <w:r w:rsidR="009F27B3" w:rsidRPr="00A01A3A">
        <w:rPr>
          <w:rFonts w:eastAsia="Calibri"/>
        </w:rPr>
        <w:t>Terugkoppeling naar het projectcontract</w:t>
      </w:r>
      <w:bookmarkEnd w:id="5"/>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Met het projectcontract zal inzicht worden creëert in wat het doel van de projectgroep is en welk resultaat daarmee zal worden bereikt. Het kan gezien worden als een soort handleiding voor alle projectleden en geeft richting aan wat zij moeten doen.</w:t>
      </w:r>
    </w:p>
    <w:p w:rsidR="00B7798C" w:rsidRPr="00A01A3A" w:rsidRDefault="00B7798C" w:rsidP="009F27B3">
      <w:pPr>
        <w:spacing w:after="0" w:line="240" w:lineRule="auto"/>
        <w:rPr>
          <w:rFonts w:ascii="Calibri" w:eastAsia="Calibri" w:hAnsi="Calibri" w:cs="Times New Roman"/>
          <w:b/>
          <w:sz w:val="24"/>
          <w:szCs w:val="24"/>
        </w:rPr>
      </w:pPr>
    </w:p>
    <w:p w:rsidR="009F27B3" w:rsidRPr="00A01A3A" w:rsidRDefault="009F27B3" w:rsidP="009F27B3">
      <w:pPr>
        <w:spacing w:after="0" w:line="240" w:lineRule="auto"/>
        <w:rPr>
          <w:rFonts w:ascii="Calibri" w:eastAsia="Calibri" w:hAnsi="Calibri" w:cs="Times New Roman"/>
          <w:b/>
          <w:sz w:val="24"/>
          <w:szCs w:val="24"/>
        </w:rPr>
      </w:pPr>
      <w:r w:rsidRPr="00A01A3A">
        <w:rPr>
          <w:rFonts w:ascii="Calibri" w:eastAsia="Calibri" w:hAnsi="Calibri" w:cs="Times New Roman"/>
          <w:b/>
          <w:sz w:val="24"/>
          <w:szCs w:val="24"/>
        </w:rPr>
        <w:t>Uitdaging van het project</w:t>
      </w:r>
    </w:p>
    <w:p w:rsidR="00B66F47"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De van te voren beschreven uitdaging van het project houdt in dat er gestreefd werd naar een deelname van ten minste 50% meer dan 2014.</w:t>
      </w:r>
      <w:r w:rsidR="00B66F47" w:rsidRPr="00A01A3A">
        <w:rPr>
          <w:rFonts w:ascii="Calibri" w:eastAsia="Calibri" w:hAnsi="Calibri" w:cs="Times New Roman"/>
          <w:sz w:val="24"/>
          <w:szCs w:val="24"/>
        </w:rPr>
        <w:t xml:space="preserve"> </w:t>
      </w:r>
      <w:r w:rsidR="008B43CF" w:rsidRPr="00A01A3A">
        <w:rPr>
          <w:rFonts w:ascii="Calibri" w:eastAsia="Calibri" w:hAnsi="Calibri" w:cs="Times New Roman"/>
          <w:sz w:val="24"/>
          <w:szCs w:val="24"/>
        </w:rPr>
        <w:br/>
      </w:r>
      <w:r w:rsidR="00F35403" w:rsidRPr="00A01A3A">
        <w:rPr>
          <w:rFonts w:ascii="Calibri" w:eastAsia="Calibri" w:hAnsi="Calibri" w:cs="Times New Roman"/>
          <w:sz w:val="24"/>
          <w:szCs w:val="24"/>
        </w:rPr>
        <w:t>Dit doel is niet behaald</w:t>
      </w:r>
      <w:r w:rsidR="00B66F47" w:rsidRPr="00A01A3A">
        <w:rPr>
          <w:rFonts w:ascii="Calibri" w:eastAsia="Calibri" w:hAnsi="Calibri" w:cs="Times New Roman"/>
          <w:sz w:val="24"/>
          <w:szCs w:val="24"/>
        </w:rPr>
        <w:t xml:space="preserve"> </w:t>
      </w:r>
      <w:r w:rsidR="00F35403" w:rsidRPr="00A01A3A">
        <w:rPr>
          <w:rFonts w:ascii="Calibri" w:eastAsia="Calibri" w:hAnsi="Calibri" w:cs="Times New Roman"/>
          <w:sz w:val="24"/>
          <w:szCs w:val="24"/>
        </w:rPr>
        <w:t>met een stijging van 30,75% meer deelnemers.</w:t>
      </w:r>
      <w:r w:rsidR="00B66F47" w:rsidRPr="00A01A3A">
        <w:rPr>
          <w:rFonts w:ascii="Calibri" w:eastAsia="Calibri" w:hAnsi="Calibri" w:cs="Times New Roman"/>
          <w:sz w:val="24"/>
          <w:szCs w:val="24"/>
        </w:rPr>
        <w:t xml:space="preserve"> Daarnaast </w:t>
      </w:r>
      <w:r w:rsidR="00F35403" w:rsidRPr="00A01A3A">
        <w:rPr>
          <w:rFonts w:ascii="Calibri" w:eastAsia="Calibri" w:hAnsi="Calibri" w:cs="Times New Roman"/>
          <w:sz w:val="24"/>
          <w:szCs w:val="24"/>
        </w:rPr>
        <w:t>is er wel</w:t>
      </w:r>
      <w:r w:rsidR="00B66F47" w:rsidRPr="00A01A3A">
        <w:rPr>
          <w:rFonts w:ascii="Calibri" w:eastAsia="Calibri" w:hAnsi="Calibri" w:cs="Times New Roman"/>
          <w:sz w:val="24"/>
          <w:szCs w:val="24"/>
        </w:rPr>
        <w:t xml:space="preserve"> een stijging van 89% meer ingeleverde stempelboekjes, 40% meer deelnemende verenigingen en 100% meer deelnemende scholen. Met deze stijgingen kan er</w:t>
      </w:r>
      <w:r w:rsidR="00F35403" w:rsidRPr="00A01A3A">
        <w:rPr>
          <w:rFonts w:ascii="Calibri" w:eastAsia="Calibri" w:hAnsi="Calibri" w:cs="Times New Roman"/>
          <w:sz w:val="24"/>
          <w:szCs w:val="24"/>
        </w:rPr>
        <w:t xml:space="preserve"> alsnog</w:t>
      </w:r>
      <w:r w:rsidR="00B66F47" w:rsidRPr="00A01A3A">
        <w:rPr>
          <w:rFonts w:ascii="Calibri" w:eastAsia="Calibri" w:hAnsi="Calibri" w:cs="Times New Roman"/>
          <w:sz w:val="24"/>
          <w:szCs w:val="24"/>
        </w:rPr>
        <w:t xml:space="preserve"> gesproken worden van een zeer succesvol project. </w:t>
      </w:r>
    </w:p>
    <w:p w:rsidR="00117541" w:rsidRPr="00A01A3A" w:rsidRDefault="00117541" w:rsidP="009F27B3">
      <w:pPr>
        <w:spacing w:after="0" w:line="240" w:lineRule="auto"/>
        <w:rPr>
          <w:rFonts w:ascii="Calibri" w:eastAsia="Calibri" w:hAnsi="Calibri" w:cs="Times New Roman"/>
          <w:sz w:val="24"/>
          <w:szCs w:val="24"/>
        </w:rPr>
      </w:pPr>
    </w:p>
    <w:tbl>
      <w:tblPr>
        <w:tblStyle w:val="Rastertabel5donker-Accent11"/>
        <w:tblW w:w="0" w:type="auto"/>
        <w:tblLook w:val="04A0" w:firstRow="1" w:lastRow="0" w:firstColumn="1" w:lastColumn="0" w:noHBand="0" w:noVBand="1"/>
      </w:tblPr>
      <w:tblGrid>
        <w:gridCol w:w="2591"/>
        <w:gridCol w:w="2213"/>
        <w:gridCol w:w="2213"/>
        <w:gridCol w:w="2045"/>
      </w:tblGrid>
      <w:tr w:rsidR="00B66F47" w:rsidRPr="00A01A3A" w:rsidTr="00B66F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1" w:type="dxa"/>
          </w:tcPr>
          <w:p w:rsidR="00B66F47" w:rsidRPr="00A01A3A" w:rsidRDefault="00B66F47" w:rsidP="00B66F47">
            <w:pPr>
              <w:rPr>
                <w:rFonts w:ascii="Calibri" w:eastAsia="Calibri" w:hAnsi="Calibri" w:cs="Times New Roman"/>
                <w:sz w:val="24"/>
                <w:szCs w:val="24"/>
              </w:rPr>
            </w:pPr>
          </w:p>
        </w:tc>
        <w:tc>
          <w:tcPr>
            <w:tcW w:w="2213" w:type="dxa"/>
          </w:tcPr>
          <w:p w:rsidR="00B66F47" w:rsidRPr="00A01A3A" w:rsidRDefault="00B66F47" w:rsidP="00B66F47">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01A3A">
              <w:rPr>
                <w:rFonts w:ascii="Calibri" w:eastAsia="Calibri" w:hAnsi="Calibri" w:cs="Times New Roman"/>
                <w:sz w:val="24"/>
                <w:szCs w:val="24"/>
              </w:rPr>
              <w:t>2014</w:t>
            </w:r>
          </w:p>
        </w:tc>
        <w:tc>
          <w:tcPr>
            <w:tcW w:w="2213" w:type="dxa"/>
          </w:tcPr>
          <w:p w:rsidR="00B66F47" w:rsidRPr="00A01A3A" w:rsidRDefault="00B66F47" w:rsidP="00B66F47">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01A3A">
              <w:rPr>
                <w:rFonts w:ascii="Calibri" w:eastAsia="Calibri" w:hAnsi="Calibri" w:cs="Times New Roman"/>
                <w:sz w:val="24"/>
                <w:szCs w:val="24"/>
              </w:rPr>
              <w:t>2015</w:t>
            </w:r>
          </w:p>
        </w:tc>
        <w:tc>
          <w:tcPr>
            <w:tcW w:w="2045" w:type="dxa"/>
          </w:tcPr>
          <w:p w:rsidR="00B66F47" w:rsidRPr="00A01A3A" w:rsidRDefault="00B66F47" w:rsidP="00B66F47">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 w:val="24"/>
                <w:szCs w:val="24"/>
              </w:rPr>
            </w:pPr>
            <w:r w:rsidRPr="00A01A3A">
              <w:rPr>
                <w:rFonts w:ascii="Calibri" w:eastAsia="Calibri" w:hAnsi="Calibri" w:cs="Times New Roman"/>
                <w:b w:val="0"/>
                <w:bCs w:val="0"/>
                <w:sz w:val="24"/>
                <w:szCs w:val="24"/>
              </w:rPr>
              <w:t xml:space="preserve">Stijging </w:t>
            </w:r>
          </w:p>
        </w:tc>
      </w:tr>
      <w:tr w:rsidR="00B66F47" w:rsidRPr="00A01A3A" w:rsidTr="00B66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1" w:type="dxa"/>
          </w:tcPr>
          <w:p w:rsidR="00B66F47" w:rsidRPr="00A01A3A" w:rsidRDefault="00B66F47" w:rsidP="00B66F47">
            <w:pPr>
              <w:rPr>
                <w:rFonts w:ascii="Calibri" w:eastAsia="Calibri" w:hAnsi="Calibri" w:cs="Times New Roman"/>
                <w:sz w:val="24"/>
                <w:szCs w:val="24"/>
              </w:rPr>
            </w:pPr>
            <w:r w:rsidRPr="00A01A3A">
              <w:rPr>
                <w:rFonts w:ascii="Calibri" w:eastAsia="Calibri" w:hAnsi="Calibri" w:cs="Times New Roman"/>
                <w:sz w:val="24"/>
                <w:szCs w:val="24"/>
              </w:rPr>
              <w:t>Aantal deelnemers</w:t>
            </w:r>
          </w:p>
        </w:tc>
        <w:tc>
          <w:tcPr>
            <w:tcW w:w="2213" w:type="dxa"/>
          </w:tcPr>
          <w:p w:rsidR="00B66F47" w:rsidRPr="00A01A3A" w:rsidRDefault="00F35403" w:rsidP="00B66F4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01A3A">
              <w:rPr>
                <w:rFonts w:ascii="Calibri" w:eastAsia="Calibri" w:hAnsi="Calibri" w:cs="Times New Roman"/>
                <w:sz w:val="24"/>
                <w:szCs w:val="24"/>
              </w:rPr>
              <w:t>400</w:t>
            </w:r>
          </w:p>
        </w:tc>
        <w:tc>
          <w:tcPr>
            <w:tcW w:w="2213" w:type="dxa"/>
          </w:tcPr>
          <w:p w:rsidR="00B66F47" w:rsidRPr="00A01A3A" w:rsidRDefault="00F35403" w:rsidP="00B66F4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01A3A">
              <w:rPr>
                <w:rFonts w:ascii="Calibri" w:eastAsia="Calibri" w:hAnsi="Calibri" w:cs="Times New Roman"/>
                <w:sz w:val="24"/>
                <w:szCs w:val="24"/>
              </w:rPr>
              <w:t>523</w:t>
            </w:r>
          </w:p>
        </w:tc>
        <w:tc>
          <w:tcPr>
            <w:tcW w:w="2045" w:type="dxa"/>
          </w:tcPr>
          <w:p w:rsidR="00B66F47" w:rsidRPr="00A01A3A" w:rsidRDefault="00F35403" w:rsidP="00B66F4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01A3A">
              <w:rPr>
                <w:rFonts w:ascii="Calibri" w:eastAsia="Calibri" w:hAnsi="Calibri" w:cs="Times New Roman"/>
                <w:sz w:val="24"/>
                <w:szCs w:val="24"/>
              </w:rPr>
              <w:t>30,75</w:t>
            </w:r>
            <w:r w:rsidR="00B66F47" w:rsidRPr="00A01A3A">
              <w:rPr>
                <w:rFonts w:ascii="Calibri" w:eastAsia="Calibri" w:hAnsi="Calibri" w:cs="Times New Roman"/>
                <w:sz w:val="24"/>
                <w:szCs w:val="24"/>
              </w:rPr>
              <w:t>%</w:t>
            </w:r>
          </w:p>
        </w:tc>
      </w:tr>
      <w:tr w:rsidR="00B66F47" w:rsidRPr="00A01A3A" w:rsidTr="00B66F47">
        <w:tc>
          <w:tcPr>
            <w:cnfStyle w:val="001000000000" w:firstRow="0" w:lastRow="0" w:firstColumn="1" w:lastColumn="0" w:oddVBand="0" w:evenVBand="0" w:oddHBand="0" w:evenHBand="0" w:firstRowFirstColumn="0" w:firstRowLastColumn="0" w:lastRowFirstColumn="0" w:lastRowLastColumn="0"/>
            <w:tcW w:w="2591" w:type="dxa"/>
          </w:tcPr>
          <w:p w:rsidR="00B66F47" w:rsidRPr="00A01A3A" w:rsidRDefault="00B66F47" w:rsidP="00B66F47">
            <w:pPr>
              <w:rPr>
                <w:rFonts w:ascii="Calibri" w:eastAsia="Calibri" w:hAnsi="Calibri" w:cs="Times New Roman"/>
                <w:sz w:val="24"/>
                <w:szCs w:val="24"/>
              </w:rPr>
            </w:pPr>
            <w:r w:rsidRPr="00A01A3A">
              <w:rPr>
                <w:rFonts w:ascii="Calibri" w:eastAsia="Calibri" w:hAnsi="Calibri" w:cs="Times New Roman"/>
                <w:sz w:val="24"/>
                <w:szCs w:val="24"/>
              </w:rPr>
              <w:t xml:space="preserve">Aantal stempelboekjes </w:t>
            </w:r>
          </w:p>
        </w:tc>
        <w:tc>
          <w:tcPr>
            <w:tcW w:w="2213" w:type="dxa"/>
          </w:tcPr>
          <w:p w:rsidR="00B66F47" w:rsidRPr="00A01A3A" w:rsidRDefault="00B66F47" w:rsidP="00B66F4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01A3A">
              <w:rPr>
                <w:rFonts w:ascii="Calibri" w:eastAsia="Calibri" w:hAnsi="Calibri" w:cs="Times New Roman"/>
                <w:sz w:val="24"/>
                <w:szCs w:val="24"/>
              </w:rPr>
              <w:t>37</w:t>
            </w:r>
          </w:p>
        </w:tc>
        <w:tc>
          <w:tcPr>
            <w:tcW w:w="2213" w:type="dxa"/>
          </w:tcPr>
          <w:p w:rsidR="00B66F47" w:rsidRPr="00A01A3A" w:rsidRDefault="00B66F47" w:rsidP="00B66F4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01A3A">
              <w:rPr>
                <w:rFonts w:ascii="Calibri" w:eastAsia="Calibri" w:hAnsi="Calibri" w:cs="Times New Roman"/>
                <w:sz w:val="24"/>
                <w:szCs w:val="24"/>
              </w:rPr>
              <w:t>70</w:t>
            </w:r>
          </w:p>
        </w:tc>
        <w:tc>
          <w:tcPr>
            <w:tcW w:w="2045" w:type="dxa"/>
          </w:tcPr>
          <w:p w:rsidR="00B66F47" w:rsidRPr="00A01A3A" w:rsidRDefault="00B66F47" w:rsidP="00B66F4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01A3A">
              <w:rPr>
                <w:rFonts w:ascii="Calibri" w:eastAsia="Calibri" w:hAnsi="Calibri" w:cs="Times New Roman"/>
                <w:sz w:val="24"/>
                <w:szCs w:val="24"/>
              </w:rPr>
              <w:t>89%</w:t>
            </w:r>
          </w:p>
        </w:tc>
      </w:tr>
      <w:tr w:rsidR="00B66F47" w:rsidRPr="00A01A3A" w:rsidTr="00B66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1" w:type="dxa"/>
          </w:tcPr>
          <w:p w:rsidR="00B66F47" w:rsidRPr="00A01A3A" w:rsidRDefault="00B66F47" w:rsidP="00B66F47">
            <w:pPr>
              <w:rPr>
                <w:rFonts w:ascii="Calibri" w:eastAsia="Calibri" w:hAnsi="Calibri" w:cs="Times New Roman"/>
                <w:sz w:val="24"/>
                <w:szCs w:val="24"/>
              </w:rPr>
            </w:pPr>
            <w:r w:rsidRPr="00A01A3A">
              <w:rPr>
                <w:rFonts w:ascii="Calibri" w:eastAsia="Calibri" w:hAnsi="Calibri" w:cs="Times New Roman"/>
                <w:sz w:val="24"/>
                <w:szCs w:val="24"/>
              </w:rPr>
              <w:t>Aantal deelnemende verenigingen</w:t>
            </w:r>
          </w:p>
        </w:tc>
        <w:tc>
          <w:tcPr>
            <w:tcW w:w="2213" w:type="dxa"/>
          </w:tcPr>
          <w:p w:rsidR="00B66F47" w:rsidRPr="00A01A3A" w:rsidRDefault="00B66F47" w:rsidP="00B66F4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01A3A">
              <w:rPr>
                <w:rFonts w:ascii="Calibri" w:eastAsia="Calibri" w:hAnsi="Calibri" w:cs="Times New Roman"/>
                <w:sz w:val="24"/>
                <w:szCs w:val="24"/>
              </w:rPr>
              <w:t>20</w:t>
            </w:r>
          </w:p>
        </w:tc>
        <w:tc>
          <w:tcPr>
            <w:tcW w:w="2213" w:type="dxa"/>
          </w:tcPr>
          <w:p w:rsidR="00B66F47" w:rsidRPr="00A01A3A" w:rsidRDefault="00B66F47" w:rsidP="00B66F4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01A3A">
              <w:rPr>
                <w:rFonts w:ascii="Calibri" w:eastAsia="Calibri" w:hAnsi="Calibri" w:cs="Times New Roman"/>
                <w:sz w:val="24"/>
                <w:szCs w:val="24"/>
              </w:rPr>
              <w:t>28</w:t>
            </w:r>
          </w:p>
        </w:tc>
        <w:tc>
          <w:tcPr>
            <w:tcW w:w="2045" w:type="dxa"/>
          </w:tcPr>
          <w:p w:rsidR="00B66F47" w:rsidRPr="00A01A3A" w:rsidRDefault="00B66F47" w:rsidP="00B66F4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A01A3A">
              <w:rPr>
                <w:rFonts w:ascii="Calibri" w:eastAsia="Calibri" w:hAnsi="Calibri" w:cs="Times New Roman"/>
                <w:sz w:val="24"/>
                <w:szCs w:val="24"/>
              </w:rPr>
              <w:t>40%</w:t>
            </w:r>
          </w:p>
        </w:tc>
      </w:tr>
      <w:tr w:rsidR="00B66F47" w:rsidRPr="00A01A3A" w:rsidTr="00B66F47">
        <w:tc>
          <w:tcPr>
            <w:cnfStyle w:val="001000000000" w:firstRow="0" w:lastRow="0" w:firstColumn="1" w:lastColumn="0" w:oddVBand="0" w:evenVBand="0" w:oddHBand="0" w:evenHBand="0" w:firstRowFirstColumn="0" w:firstRowLastColumn="0" w:lastRowFirstColumn="0" w:lastRowLastColumn="0"/>
            <w:tcW w:w="2591" w:type="dxa"/>
          </w:tcPr>
          <w:p w:rsidR="00B66F47" w:rsidRPr="00A01A3A" w:rsidRDefault="00B66F47" w:rsidP="00B66F47">
            <w:pPr>
              <w:rPr>
                <w:rFonts w:ascii="Calibri" w:eastAsia="Calibri" w:hAnsi="Calibri" w:cs="Times New Roman"/>
                <w:sz w:val="24"/>
                <w:szCs w:val="24"/>
              </w:rPr>
            </w:pPr>
            <w:r w:rsidRPr="00A01A3A">
              <w:rPr>
                <w:rFonts w:ascii="Calibri" w:eastAsia="Calibri" w:hAnsi="Calibri" w:cs="Times New Roman"/>
                <w:sz w:val="24"/>
                <w:szCs w:val="24"/>
              </w:rPr>
              <w:lastRenderedPageBreak/>
              <w:t>Aantal deelnemende scholen</w:t>
            </w:r>
          </w:p>
        </w:tc>
        <w:tc>
          <w:tcPr>
            <w:tcW w:w="2213" w:type="dxa"/>
          </w:tcPr>
          <w:p w:rsidR="00B66F47" w:rsidRPr="00A01A3A" w:rsidRDefault="00B66F47" w:rsidP="00B66F4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01A3A">
              <w:rPr>
                <w:rFonts w:ascii="Calibri" w:eastAsia="Calibri" w:hAnsi="Calibri" w:cs="Times New Roman"/>
                <w:sz w:val="24"/>
                <w:szCs w:val="24"/>
              </w:rPr>
              <w:t>20</w:t>
            </w:r>
          </w:p>
        </w:tc>
        <w:tc>
          <w:tcPr>
            <w:tcW w:w="2213" w:type="dxa"/>
          </w:tcPr>
          <w:p w:rsidR="00B66F47" w:rsidRPr="00A01A3A" w:rsidRDefault="00B66F47" w:rsidP="00B66F4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01A3A">
              <w:rPr>
                <w:rFonts w:ascii="Calibri" w:eastAsia="Calibri" w:hAnsi="Calibri" w:cs="Times New Roman"/>
                <w:sz w:val="24"/>
                <w:szCs w:val="24"/>
              </w:rPr>
              <w:t>40</w:t>
            </w:r>
          </w:p>
        </w:tc>
        <w:tc>
          <w:tcPr>
            <w:tcW w:w="2045" w:type="dxa"/>
          </w:tcPr>
          <w:p w:rsidR="00B66F47" w:rsidRPr="00A01A3A" w:rsidRDefault="00B66F47" w:rsidP="008B43CF">
            <w:pPr>
              <w:keepNext/>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A01A3A">
              <w:rPr>
                <w:rFonts w:ascii="Calibri" w:eastAsia="Calibri" w:hAnsi="Calibri" w:cs="Times New Roman"/>
                <w:sz w:val="24"/>
                <w:szCs w:val="24"/>
              </w:rPr>
              <w:t>100%</w:t>
            </w:r>
          </w:p>
        </w:tc>
      </w:tr>
    </w:tbl>
    <w:p w:rsidR="00B66F47" w:rsidRPr="00A01A3A" w:rsidRDefault="008B43CF" w:rsidP="008B43CF">
      <w:pPr>
        <w:pStyle w:val="Bijschrift"/>
        <w:rPr>
          <w:rFonts w:ascii="Calibri" w:eastAsia="Calibri" w:hAnsi="Calibri" w:cs="Times New Roman"/>
          <w:sz w:val="24"/>
          <w:szCs w:val="24"/>
        </w:rPr>
      </w:pPr>
      <w:r w:rsidRPr="00A01A3A">
        <w:t xml:space="preserve">Tabel </w:t>
      </w:r>
      <w:r w:rsidR="00807318" w:rsidRPr="00A01A3A">
        <w:fldChar w:fldCharType="begin"/>
      </w:r>
      <w:r w:rsidR="005E5079" w:rsidRPr="00A01A3A">
        <w:instrText xml:space="preserve"> SEQ Tabel \* ARABIC </w:instrText>
      </w:r>
      <w:r w:rsidR="00807318" w:rsidRPr="00A01A3A">
        <w:fldChar w:fldCharType="separate"/>
      </w:r>
      <w:r w:rsidRPr="00A01A3A">
        <w:rPr>
          <w:noProof/>
        </w:rPr>
        <w:t>1</w:t>
      </w:r>
      <w:r w:rsidR="00807318" w:rsidRPr="00A01A3A">
        <w:rPr>
          <w:noProof/>
        </w:rPr>
        <w:fldChar w:fldCharType="end"/>
      </w:r>
      <w:r w:rsidRPr="00A01A3A">
        <w:t xml:space="preserve"> Vergelijking Nationale Sportweek 2014 en 2015</w:t>
      </w:r>
    </w:p>
    <w:p w:rsidR="00B66F47" w:rsidRPr="00A01A3A" w:rsidRDefault="00B66F47" w:rsidP="009F27B3">
      <w:pPr>
        <w:spacing w:after="0" w:line="240" w:lineRule="auto"/>
        <w:rPr>
          <w:rFonts w:ascii="Calibri" w:eastAsia="Calibri" w:hAnsi="Calibri" w:cs="Times New Roman"/>
          <w:sz w:val="24"/>
          <w:szCs w:val="24"/>
        </w:rPr>
      </w:pPr>
    </w:p>
    <w:p w:rsidR="00B7798C" w:rsidRPr="00A01A3A" w:rsidRDefault="00B7798C" w:rsidP="009F27B3">
      <w:pPr>
        <w:spacing w:after="0" w:line="240" w:lineRule="auto"/>
        <w:rPr>
          <w:rFonts w:ascii="Calibri" w:eastAsia="Calibri" w:hAnsi="Calibri" w:cs="Times New Roman"/>
          <w:b/>
          <w:sz w:val="24"/>
          <w:szCs w:val="24"/>
        </w:rPr>
      </w:pPr>
    </w:p>
    <w:p w:rsidR="009F27B3" w:rsidRPr="00A01A3A" w:rsidRDefault="009F27B3" w:rsidP="009F27B3">
      <w:pPr>
        <w:spacing w:after="0" w:line="240" w:lineRule="auto"/>
        <w:rPr>
          <w:rFonts w:ascii="Calibri" w:eastAsia="Calibri" w:hAnsi="Calibri" w:cs="Times New Roman"/>
          <w:b/>
          <w:sz w:val="24"/>
          <w:szCs w:val="24"/>
        </w:rPr>
      </w:pPr>
      <w:r w:rsidRPr="00A01A3A">
        <w:rPr>
          <w:rFonts w:ascii="Calibri" w:eastAsia="Calibri" w:hAnsi="Calibri" w:cs="Times New Roman"/>
          <w:b/>
          <w:sz w:val="24"/>
          <w:szCs w:val="24"/>
        </w:rPr>
        <w:t>Doelstelling van het project</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De doelstelling van de Nationale Sportweek is om kinderen kennis te laten maken met verschillende nieuwe sporten. Er kon gekozen worden uit verschille</w:t>
      </w:r>
      <w:r w:rsidR="008B43CF" w:rsidRPr="00A01A3A">
        <w:rPr>
          <w:rFonts w:ascii="Calibri" w:eastAsia="Calibri" w:hAnsi="Calibri" w:cs="Times New Roman"/>
          <w:sz w:val="24"/>
          <w:szCs w:val="24"/>
        </w:rPr>
        <w:t xml:space="preserve">nde sporten door </w:t>
      </w:r>
      <w:r w:rsidRPr="00A01A3A">
        <w:rPr>
          <w:rFonts w:ascii="Calibri" w:eastAsia="Calibri" w:hAnsi="Calibri" w:cs="Times New Roman"/>
          <w:sz w:val="24"/>
          <w:szCs w:val="24"/>
        </w:rPr>
        <w:t xml:space="preserve">deelname van </w:t>
      </w:r>
      <w:r w:rsidR="008B43CF" w:rsidRPr="00A01A3A">
        <w:rPr>
          <w:rFonts w:ascii="Calibri" w:eastAsia="Calibri" w:hAnsi="Calibri" w:cs="Times New Roman"/>
          <w:sz w:val="24"/>
          <w:szCs w:val="24"/>
        </w:rPr>
        <w:t xml:space="preserve">een divers aanbod </w:t>
      </w:r>
      <w:r w:rsidRPr="00A01A3A">
        <w:rPr>
          <w:rFonts w:ascii="Calibri" w:eastAsia="Calibri" w:hAnsi="Calibri" w:cs="Times New Roman"/>
          <w:sz w:val="24"/>
          <w:szCs w:val="24"/>
        </w:rPr>
        <w:t>sportverenigingen. Bij elke activiteit zijn er wel een</w:t>
      </w:r>
      <w:r w:rsidR="008B43CF" w:rsidRPr="00A01A3A">
        <w:rPr>
          <w:rFonts w:ascii="Calibri" w:eastAsia="Calibri" w:hAnsi="Calibri" w:cs="Times New Roman"/>
          <w:sz w:val="24"/>
          <w:szCs w:val="24"/>
        </w:rPr>
        <w:t xml:space="preserve"> aantal deelnemers gekomen</w:t>
      </w:r>
      <w:r w:rsidRPr="00A01A3A">
        <w:rPr>
          <w:rFonts w:ascii="Calibri" w:eastAsia="Calibri" w:hAnsi="Calibri" w:cs="Times New Roman"/>
          <w:sz w:val="24"/>
          <w:szCs w:val="24"/>
        </w:rPr>
        <w:t>. Het deelnemer aantal verliep tussen de 6 en 73, wat betekent dat elke sportvereniging aandacht heeft gehad van het publiek.</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Om de doelstelling zo effectief mogelijk te kunnen behalen zijn er veel activiteiten gedaan in de voorbereiding. Stempelboekjes zijn er op scholen rondgebracht zodat kinderen extra gestimuleerd werden om stempels te verdienen bij een activiteit van de Nationale Sportweek. Ook zijn er spandoeken opgehangen om zo veel mogelijk aandacht te verkrijgen en mensen op een ander moment te kunnen aanspreken.</w:t>
      </w:r>
    </w:p>
    <w:p w:rsidR="00B7798C" w:rsidRPr="00A01A3A" w:rsidRDefault="00B7798C" w:rsidP="009F27B3">
      <w:pPr>
        <w:spacing w:after="0" w:line="240" w:lineRule="auto"/>
        <w:rPr>
          <w:rFonts w:ascii="Calibri" w:eastAsia="Calibri" w:hAnsi="Calibri" w:cs="Times New Roman"/>
          <w:b/>
          <w:sz w:val="24"/>
          <w:szCs w:val="24"/>
        </w:rPr>
      </w:pPr>
    </w:p>
    <w:p w:rsidR="009F27B3" w:rsidRPr="00A01A3A" w:rsidRDefault="009F27B3" w:rsidP="009F27B3">
      <w:pPr>
        <w:spacing w:after="0" w:line="240" w:lineRule="auto"/>
        <w:rPr>
          <w:rFonts w:ascii="Calibri" w:eastAsia="Calibri" w:hAnsi="Calibri" w:cs="Times New Roman"/>
          <w:b/>
          <w:sz w:val="24"/>
          <w:szCs w:val="24"/>
        </w:rPr>
      </w:pPr>
      <w:r w:rsidRPr="00A01A3A">
        <w:rPr>
          <w:rFonts w:ascii="Calibri" w:eastAsia="Calibri" w:hAnsi="Calibri" w:cs="Times New Roman"/>
          <w:b/>
          <w:sz w:val="24"/>
          <w:szCs w:val="24"/>
        </w:rPr>
        <w:t>Randvoorwaarden van het project</w:t>
      </w:r>
    </w:p>
    <w:p w:rsidR="009F27B3" w:rsidRPr="00A01A3A" w:rsidRDefault="00C52FC9"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 xml:space="preserve">De landelijke Nationale Sportweek wordt georganiseerd voor jong en oud. In gemeente de Friese Meren wordt dit beperkt tot de basisschoolkinderen van groep 1 t/m 8 </w:t>
      </w:r>
    </w:p>
    <w:p w:rsidR="009F27B3" w:rsidRPr="00A01A3A" w:rsidRDefault="009F27B3" w:rsidP="009F27B3">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De deelnemende groepen zijn allemaal vertegenwoordigd geweest bij verschillende sportactiviteiten.</w:t>
      </w:r>
    </w:p>
    <w:p w:rsidR="00B7798C" w:rsidRPr="00A01A3A" w:rsidRDefault="00B7798C" w:rsidP="009F27B3">
      <w:pPr>
        <w:spacing w:after="0" w:line="240" w:lineRule="auto"/>
        <w:rPr>
          <w:rFonts w:ascii="Calibri" w:eastAsia="Calibri" w:hAnsi="Calibri" w:cs="Times New Roman"/>
          <w:b/>
          <w:sz w:val="24"/>
          <w:szCs w:val="24"/>
        </w:rPr>
      </w:pPr>
    </w:p>
    <w:p w:rsidR="009F27B3" w:rsidRPr="00A01A3A" w:rsidRDefault="009F27B3" w:rsidP="009F27B3">
      <w:pPr>
        <w:spacing w:after="0" w:line="240" w:lineRule="auto"/>
        <w:rPr>
          <w:rFonts w:ascii="Calibri" w:eastAsia="Calibri" w:hAnsi="Calibri" w:cs="Times New Roman"/>
          <w:b/>
          <w:sz w:val="24"/>
          <w:szCs w:val="24"/>
        </w:rPr>
      </w:pPr>
      <w:r w:rsidRPr="00A01A3A">
        <w:rPr>
          <w:rFonts w:ascii="Calibri" w:eastAsia="Calibri" w:hAnsi="Calibri" w:cs="Times New Roman"/>
          <w:b/>
          <w:sz w:val="24"/>
          <w:szCs w:val="24"/>
        </w:rPr>
        <w:t>Relatie met andere projecten</w:t>
      </w:r>
    </w:p>
    <w:p w:rsidR="00FF563C" w:rsidRPr="00A01A3A" w:rsidRDefault="00C52FC9" w:rsidP="003D1D6F">
      <w:pPr>
        <w:spacing w:after="0" w:line="240" w:lineRule="auto"/>
        <w:rPr>
          <w:rFonts w:ascii="Calibri" w:eastAsia="Calibri" w:hAnsi="Calibri" w:cs="Times New Roman"/>
          <w:sz w:val="24"/>
          <w:szCs w:val="24"/>
        </w:rPr>
      </w:pPr>
      <w:r w:rsidRPr="00A01A3A">
        <w:rPr>
          <w:rFonts w:ascii="Calibri" w:eastAsia="Calibri" w:hAnsi="Calibri" w:cs="Times New Roman"/>
          <w:sz w:val="24"/>
          <w:szCs w:val="24"/>
        </w:rPr>
        <w:t xml:space="preserve">Op de vrijdag in de Nationale Sportweek werden ook de Koningspelen georganiseerd. Dit </w:t>
      </w:r>
      <w:r w:rsidR="007E19AB" w:rsidRPr="00A01A3A">
        <w:rPr>
          <w:rFonts w:ascii="Calibri" w:eastAsia="Calibri" w:hAnsi="Calibri" w:cs="Times New Roman"/>
          <w:sz w:val="24"/>
          <w:szCs w:val="24"/>
        </w:rPr>
        <w:t>zorg</w:t>
      </w:r>
      <w:r w:rsidRPr="00A01A3A">
        <w:rPr>
          <w:rFonts w:ascii="Calibri" w:eastAsia="Calibri" w:hAnsi="Calibri" w:cs="Times New Roman"/>
          <w:sz w:val="24"/>
          <w:szCs w:val="24"/>
        </w:rPr>
        <w:t>de ervoor dat de kinderen al</w:t>
      </w:r>
      <w:r w:rsidR="007E19AB" w:rsidRPr="00A01A3A">
        <w:rPr>
          <w:rFonts w:ascii="Calibri" w:eastAsia="Calibri" w:hAnsi="Calibri" w:cs="Times New Roman"/>
          <w:sz w:val="24"/>
          <w:szCs w:val="24"/>
        </w:rPr>
        <w:t xml:space="preserve"> veel gesport hadden op school. Dit was ook in de brief aan de verenigingen vermeld om hier zoveel mogelijk </w:t>
      </w:r>
      <w:r w:rsidR="00A01A3A" w:rsidRPr="00A01A3A">
        <w:rPr>
          <w:rFonts w:ascii="Calibri" w:eastAsia="Calibri" w:hAnsi="Calibri" w:cs="Times New Roman"/>
          <w:sz w:val="24"/>
          <w:szCs w:val="24"/>
        </w:rPr>
        <w:t>rekening</w:t>
      </w:r>
      <w:r w:rsidR="007E19AB" w:rsidRPr="00A01A3A">
        <w:rPr>
          <w:rFonts w:ascii="Calibri" w:eastAsia="Calibri" w:hAnsi="Calibri" w:cs="Times New Roman"/>
          <w:sz w:val="24"/>
          <w:szCs w:val="24"/>
        </w:rPr>
        <w:t xml:space="preserve"> mee te houden en zo min mogelijk activiteiten te plannen op de vrijdag. Echter hebben de Koningspelen het imago van de Nationale Sportweek ook versterkt, het thema van de Koningspelen is namelijk ook sporten, spelen en gezonde voeding.</w:t>
      </w:r>
      <w:sdt>
        <w:sdtPr>
          <w:rPr>
            <w:rFonts w:ascii="Calibri" w:eastAsia="Calibri" w:hAnsi="Calibri" w:cs="Times New Roman"/>
            <w:sz w:val="24"/>
            <w:szCs w:val="24"/>
          </w:rPr>
          <w:id w:val="-1923023559"/>
          <w:citation/>
        </w:sdtPr>
        <w:sdtContent>
          <w:r w:rsidR="00807318" w:rsidRPr="00A01A3A">
            <w:rPr>
              <w:rFonts w:ascii="Calibri" w:eastAsia="Calibri" w:hAnsi="Calibri" w:cs="Times New Roman"/>
              <w:sz w:val="24"/>
              <w:szCs w:val="24"/>
            </w:rPr>
            <w:fldChar w:fldCharType="begin"/>
          </w:r>
          <w:r w:rsidR="00EB67D4" w:rsidRPr="00A01A3A">
            <w:rPr>
              <w:rFonts w:ascii="Calibri" w:eastAsia="Calibri" w:hAnsi="Calibri" w:cs="Times New Roman"/>
              <w:sz w:val="24"/>
              <w:szCs w:val="24"/>
            </w:rPr>
            <w:instrText xml:space="preserve">CITATION Kon15 \l 1043 </w:instrText>
          </w:r>
          <w:r w:rsidR="00807318" w:rsidRPr="00A01A3A">
            <w:rPr>
              <w:rFonts w:ascii="Calibri" w:eastAsia="Calibri" w:hAnsi="Calibri" w:cs="Times New Roman"/>
              <w:sz w:val="24"/>
              <w:szCs w:val="24"/>
            </w:rPr>
            <w:fldChar w:fldCharType="separate"/>
          </w:r>
          <w:r w:rsidR="00EB67D4" w:rsidRPr="00A01A3A">
            <w:rPr>
              <w:rFonts w:ascii="Calibri" w:eastAsia="Calibri" w:hAnsi="Calibri" w:cs="Times New Roman"/>
              <w:noProof/>
              <w:sz w:val="24"/>
              <w:szCs w:val="24"/>
            </w:rPr>
            <w:t xml:space="preserve"> (Koningsspelen, 2015)</w:t>
          </w:r>
          <w:r w:rsidR="00807318" w:rsidRPr="00A01A3A">
            <w:rPr>
              <w:rFonts w:ascii="Calibri" w:eastAsia="Calibri" w:hAnsi="Calibri" w:cs="Times New Roman"/>
              <w:sz w:val="24"/>
              <w:szCs w:val="24"/>
            </w:rPr>
            <w:fldChar w:fldCharType="end"/>
          </w:r>
        </w:sdtContent>
      </w:sdt>
    </w:p>
    <w:p w:rsidR="00FF563C" w:rsidRPr="00A01A3A" w:rsidRDefault="00FF563C">
      <w:pPr>
        <w:rPr>
          <w:rFonts w:ascii="Calibri" w:eastAsia="Calibri" w:hAnsi="Calibri" w:cs="Times New Roman"/>
          <w:sz w:val="24"/>
          <w:szCs w:val="24"/>
        </w:rPr>
      </w:pPr>
      <w:r w:rsidRPr="00A01A3A">
        <w:rPr>
          <w:rFonts w:ascii="Calibri" w:eastAsia="Calibri" w:hAnsi="Calibri" w:cs="Times New Roman"/>
          <w:sz w:val="24"/>
          <w:szCs w:val="24"/>
        </w:rPr>
        <w:br w:type="page"/>
      </w:r>
    </w:p>
    <w:p w:rsidR="00D474B2" w:rsidRPr="00A01A3A" w:rsidRDefault="00B7798C" w:rsidP="00B7798C">
      <w:pPr>
        <w:pStyle w:val="Kop1"/>
      </w:pPr>
      <w:bookmarkStart w:id="6" w:name="_Toc423530484"/>
      <w:r w:rsidRPr="00A01A3A">
        <w:lastRenderedPageBreak/>
        <w:t xml:space="preserve">2. </w:t>
      </w:r>
      <w:r w:rsidR="00D474B2" w:rsidRPr="00A01A3A">
        <w:t>Onderbouwing aanpak</w:t>
      </w:r>
      <w:bookmarkEnd w:id="6"/>
    </w:p>
    <w:p w:rsidR="007B0B63" w:rsidRPr="00A01A3A" w:rsidRDefault="007B0B63" w:rsidP="007B0B63">
      <w:pPr>
        <w:pStyle w:val="Geenafstand"/>
        <w:rPr>
          <w:sz w:val="24"/>
          <w:szCs w:val="24"/>
        </w:rPr>
      </w:pPr>
      <w:r w:rsidRPr="00A01A3A">
        <w:rPr>
          <w:sz w:val="24"/>
          <w:szCs w:val="24"/>
        </w:rPr>
        <w:t xml:space="preserve">Er zijn een </w:t>
      </w:r>
      <w:r w:rsidR="007E19AB" w:rsidRPr="00A01A3A">
        <w:rPr>
          <w:sz w:val="24"/>
          <w:szCs w:val="24"/>
        </w:rPr>
        <w:t>aantal belangrijke keuzes gemaakt voor de aanpak van het project</w:t>
      </w:r>
      <w:r w:rsidRPr="00A01A3A">
        <w:rPr>
          <w:sz w:val="24"/>
          <w:szCs w:val="24"/>
        </w:rPr>
        <w:t>. Deze keuzes worden in het volgende hoofdstuk onderbouwd.</w:t>
      </w:r>
      <w:r w:rsidRPr="00A01A3A">
        <w:rPr>
          <w:sz w:val="24"/>
          <w:szCs w:val="24"/>
        </w:rPr>
        <w:br/>
      </w:r>
    </w:p>
    <w:p w:rsidR="007B0B63" w:rsidRPr="00A01A3A" w:rsidRDefault="007B0B63" w:rsidP="007B0B63">
      <w:pPr>
        <w:pStyle w:val="Geenafstand"/>
        <w:rPr>
          <w:b/>
          <w:sz w:val="24"/>
          <w:szCs w:val="28"/>
        </w:rPr>
      </w:pPr>
      <w:r w:rsidRPr="00A01A3A">
        <w:rPr>
          <w:b/>
          <w:sz w:val="24"/>
          <w:szCs w:val="28"/>
        </w:rPr>
        <w:t xml:space="preserve">Brieven aan verenigingen en scholen </w:t>
      </w:r>
    </w:p>
    <w:p w:rsidR="007B0B63" w:rsidRPr="00A01A3A" w:rsidRDefault="007B0B63" w:rsidP="007B0B63">
      <w:pPr>
        <w:pStyle w:val="Geenafstand"/>
        <w:rPr>
          <w:sz w:val="24"/>
          <w:szCs w:val="24"/>
        </w:rPr>
      </w:pPr>
      <w:r w:rsidRPr="00A01A3A">
        <w:rPr>
          <w:sz w:val="24"/>
          <w:szCs w:val="24"/>
        </w:rPr>
        <w:t>Er zijn brieven met uitnodigingen verstuurd naar de verenigingen in de gemeente om hen vroegtijdig te informeren over de Nationale Sportweek. Er is voor het versturen van brieven gekozen, omdat dit de makkelijkste manier is om alle verenigingen en scholen in een keer te bereiken. Er moesten namelijk meer dan 70 verenigingen en 40 scholen geïnformeerd worden</w:t>
      </w:r>
      <w:sdt>
        <w:sdtPr>
          <w:rPr>
            <w:sz w:val="24"/>
            <w:szCs w:val="24"/>
          </w:rPr>
          <w:id w:val="773138705"/>
          <w:citation/>
        </w:sdtPr>
        <w:sdtContent>
          <w:r w:rsidR="00807318" w:rsidRPr="00A01A3A">
            <w:rPr>
              <w:sz w:val="24"/>
              <w:szCs w:val="24"/>
            </w:rPr>
            <w:fldChar w:fldCharType="begin"/>
          </w:r>
          <w:r w:rsidR="00F01EE3" w:rsidRPr="00A01A3A">
            <w:rPr>
              <w:sz w:val="24"/>
              <w:szCs w:val="24"/>
            </w:rPr>
            <w:instrText xml:space="preserve"> CITATION com15 \l 1043 </w:instrText>
          </w:r>
          <w:r w:rsidR="00807318" w:rsidRPr="00A01A3A">
            <w:rPr>
              <w:sz w:val="24"/>
              <w:szCs w:val="24"/>
            </w:rPr>
            <w:fldChar w:fldCharType="separate"/>
          </w:r>
          <w:r w:rsidR="00EB67D4" w:rsidRPr="00A01A3A">
            <w:rPr>
              <w:noProof/>
              <w:sz w:val="24"/>
              <w:szCs w:val="24"/>
            </w:rPr>
            <w:t xml:space="preserve"> (communicatie, 2015)</w:t>
          </w:r>
          <w:r w:rsidR="00807318" w:rsidRPr="00A01A3A">
            <w:rPr>
              <w:sz w:val="24"/>
              <w:szCs w:val="24"/>
            </w:rPr>
            <w:fldChar w:fldCharType="end"/>
          </w:r>
        </w:sdtContent>
      </w:sdt>
      <w:r w:rsidRPr="00A01A3A">
        <w:rPr>
          <w:sz w:val="24"/>
          <w:szCs w:val="24"/>
        </w:rPr>
        <w:t xml:space="preserve">. </w:t>
      </w:r>
      <w:r w:rsidRPr="00A01A3A">
        <w:rPr>
          <w:sz w:val="24"/>
          <w:szCs w:val="24"/>
        </w:rPr>
        <w:br/>
        <w:t>Ook is ervoor gekozen om de brieven vroeg in de voorbereidingsperiode te versturen zodat ver</w:t>
      </w:r>
      <w:r w:rsidR="007E19AB" w:rsidRPr="00A01A3A">
        <w:rPr>
          <w:sz w:val="24"/>
          <w:szCs w:val="24"/>
        </w:rPr>
        <w:t>enigingen en scholen ruim</w:t>
      </w:r>
      <w:r w:rsidRPr="00A01A3A">
        <w:rPr>
          <w:sz w:val="24"/>
          <w:szCs w:val="24"/>
        </w:rPr>
        <w:t xml:space="preserve"> de tijd hadden om de brief te lezen</w:t>
      </w:r>
      <w:r w:rsidR="007E19AB" w:rsidRPr="00A01A3A">
        <w:rPr>
          <w:sz w:val="24"/>
          <w:szCs w:val="24"/>
        </w:rPr>
        <w:t>, te bespreken in vergaderingen</w:t>
      </w:r>
      <w:r w:rsidRPr="00A01A3A">
        <w:rPr>
          <w:sz w:val="24"/>
          <w:szCs w:val="24"/>
        </w:rPr>
        <w:t xml:space="preserve"> en te beantwoorden. Daarnaast is er nog een tweede brief verstuurd naar de scholen en verenigingen die geen reactie hebben gestuurd op de eerste brief. Dit heeft kunnen plaatsvinden, omdat de eerste brief vroegtijdig de deur uit is gegaan.</w:t>
      </w:r>
    </w:p>
    <w:p w:rsidR="008E7ADA" w:rsidRPr="00A01A3A" w:rsidRDefault="008E7ADA" w:rsidP="007B0B63">
      <w:pPr>
        <w:pStyle w:val="Geenafstand"/>
        <w:rPr>
          <w:b/>
          <w:sz w:val="24"/>
          <w:szCs w:val="28"/>
        </w:rPr>
      </w:pPr>
    </w:p>
    <w:p w:rsidR="007B0B63" w:rsidRPr="00A01A3A" w:rsidRDefault="007B0B63" w:rsidP="007B0B63">
      <w:pPr>
        <w:pStyle w:val="Geenafstand"/>
        <w:rPr>
          <w:b/>
          <w:sz w:val="24"/>
          <w:szCs w:val="28"/>
        </w:rPr>
      </w:pPr>
      <w:r w:rsidRPr="00A01A3A">
        <w:rPr>
          <w:b/>
          <w:sz w:val="24"/>
          <w:szCs w:val="28"/>
        </w:rPr>
        <w:t>Reclame op de scholen</w:t>
      </w:r>
    </w:p>
    <w:p w:rsidR="007B0B63" w:rsidRPr="00A01A3A" w:rsidRDefault="007B0B63" w:rsidP="007B0B63">
      <w:pPr>
        <w:pStyle w:val="Geenafstand"/>
        <w:rPr>
          <w:sz w:val="24"/>
          <w:szCs w:val="24"/>
        </w:rPr>
      </w:pPr>
      <w:r w:rsidRPr="00A01A3A">
        <w:rPr>
          <w:sz w:val="24"/>
          <w:szCs w:val="24"/>
        </w:rPr>
        <w:t>Als eerst is er voor gekozen om een thematafel op alle deelnemende scholen op te bouwen. Deze tafel houdt in een postbus, posters, flyers en versiering waardoor het aantrekkelijk is om langs te lopen. De thematafel is op de scholen opgebouwd om een centraal punt te hebben waar iedereen zijn stempelboekje kan inleveren. Er zijn meerdere reden</w:t>
      </w:r>
      <w:r w:rsidR="00C25E35" w:rsidRPr="00A01A3A">
        <w:rPr>
          <w:sz w:val="24"/>
          <w:szCs w:val="24"/>
        </w:rPr>
        <w:t>en</w:t>
      </w:r>
      <w:r w:rsidRPr="00A01A3A">
        <w:rPr>
          <w:sz w:val="24"/>
          <w:szCs w:val="24"/>
        </w:rPr>
        <w:t xml:space="preserve"> waarom voor een thematafel werd gekozen. Ten eerste is een grote thematafel op school goed zichtbaar en trekt de aandacht van de kinderen. Uit de doelgroepanalyse blijkt dat kinderen van deze leeftijd zich vooral aangesproken voelen door fysieke dingen. Kinderen zullen naar de thematafel toe gaan en kijken wat er is. Verder worden ze door de opvallende brievenbus iedere dag aan de Nationale Sportweek herinnerd en hebben ze doo</w:t>
      </w:r>
      <w:r w:rsidR="00C25E35" w:rsidRPr="00A01A3A">
        <w:rPr>
          <w:sz w:val="24"/>
          <w:szCs w:val="24"/>
        </w:rPr>
        <w:t>r de programma posters een goed</w:t>
      </w:r>
      <w:r w:rsidRPr="00A01A3A">
        <w:rPr>
          <w:sz w:val="24"/>
          <w:szCs w:val="24"/>
        </w:rPr>
        <w:t xml:space="preserve"> overzicht over het programma van de Nationale Sportweek.</w:t>
      </w:r>
      <w:sdt>
        <w:sdtPr>
          <w:rPr>
            <w:sz w:val="24"/>
            <w:szCs w:val="24"/>
          </w:rPr>
          <w:id w:val="-158459057"/>
          <w:citation/>
        </w:sdtPr>
        <w:sdtContent>
          <w:r w:rsidR="00807318" w:rsidRPr="00A01A3A">
            <w:rPr>
              <w:sz w:val="24"/>
              <w:szCs w:val="24"/>
            </w:rPr>
            <w:fldChar w:fldCharType="begin"/>
          </w:r>
          <w:r w:rsidR="00EB67D4" w:rsidRPr="00A01A3A">
            <w:rPr>
              <w:sz w:val="24"/>
              <w:szCs w:val="24"/>
            </w:rPr>
            <w:instrText xml:space="preserve"> CITATION Nat16 \l 1043 </w:instrText>
          </w:r>
          <w:r w:rsidR="00807318" w:rsidRPr="00A01A3A">
            <w:rPr>
              <w:sz w:val="24"/>
              <w:szCs w:val="24"/>
            </w:rPr>
            <w:fldChar w:fldCharType="separate"/>
          </w:r>
          <w:r w:rsidR="00EB67D4" w:rsidRPr="00A01A3A">
            <w:rPr>
              <w:noProof/>
              <w:sz w:val="24"/>
              <w:szCs w:val="24"/>
            </w:rPr>
            <w:t xml:space="preserve"> (OnderwijsWeek, 2015)</w:t>
          </w:r>
          <w:r w:rsidR="00807318" w:rsidRPr="00A01A3A">
            <w:rPr>
              <w:sz w:val="24"/>
              <w:szCs w:val="24"/>
            </w:rPr>
            <w:fldChar w:fldCharType="end"/>
          </w:r>
        </w:sdtContent>
      </w:sdt>
    </w:p>
    <w:p w:rsidR="007B0B63" w:rsidRPr="00A01A3A" w:rsidRDefault="00C25E35" w:rsidP="007B0B63">
      <w:pPr>
        <w:pStyle w:val="Geenafstand"/>
        <w:rPr>
          <w:sz w:val="24"/>
          <w:szCs w:val="24"/>
        </w:rPr>
      </w:pPr>
      <w:r w:rsidRPr="00A01A3A">
        <w:rPr>
          <w:sz w:val="24"/>
          <w:szCs w:val="24"/>
        </w:rPr>
        <w:t>Op de thematafel is gekozen om een postbus te plaatsen waar kinderen hun stempelboekjes in kunnen leveren, welke ook als motivatie voor deelname dienen. In het laatste jaar werd er ook</w:t>
      </w:r>
      <w:r w:rsidR="007B0B63" w:rsidRPr="00A01A3A">
        <w:rPr>
          <w:sz w:val="24"/>
          <w:szCs w:val="24"/>
        </w:rPr>
        <w:t xml:space="preserve"> gewerkt met stempelboekjes, maar het result</w:t>
      </w:r>
      <w:r w:rsidRPr="00A01A3A">
        <w:rPr>
          <w:sz w:val="24"/>
          <w:szCs w:val="24"/>
        </w:rPr>
        <w:t>aat viel tegen. Het doel was daarom om dat dit jaar te verbeteren.</w:t>
      </w:r>
    </w:p>
    <w:p w:rsidR="007B0B63" w:rsidRPr="00A01A3A" w:rsidRDefault="007B0B63" w:rsidP="007B0B63">
      <w:pPr>
        <w:pStyle w:val="Geenafstand"/>
        <w:rPr>
          <w:sz w:val="24"/>
          <w:szCs w:val="24"/>
        </w:rPr>
      </w:pPr>
      <w:r w:rsidRPr="00A01A3A">
        <w:rPr>
          <w:sz w:val="24"/>
          <w:szCs w:val="24"/>
        </w:rPr>
        <w:t>Uit de doelgroepanalyse blijkt dat basisschoolkinderen uitdaging en competitie leuk vinden. Dat betekent dat ze zichzelf graag willen bewijzen en beter willen zijn dan de rest. Ook is het heel leuk voor hun om iets te kunnen winnen en dat de prijs geheim is maakt ze nieuwsgierig.</w:t>
      </w:r>
    </w:p>
    <w:p w:rsidR="007B0B63" w:rsidRPr="00A01A3A" w:rsidRDefault="007B0B63" w:rsidP="007B0B63">
      <w:pPr>
        <w:pStyle w:val="Geenafstand"/>
        <w:rPr>
          <w:sz w:val="24"/>
          <w:szCs w:val="24"/>
        </w:rPr>
      </w:pPr>
      <w:r w:rsidRPr="00A01A3A">
        <w:rPr>
          <w:sz w:val="24"/>
          <w:szCs w:val="24"/>
        </w:rPr>
        <w:t>De stempelboeken van vorig jaar waren geen succes, omdat de kinderen niet wisten wat ze met de kaart moesten doen</w:t>
      </w:r>
      <w:r w:rsidR="00C25E35" w:rsidRPr="00A01A3A">
        <w:rPr>
          <w:sz w:val="24"/>
          <w:szCs w:val="24"/>
        </w:rPr>
        <w:t xml:space="preserve"> bleek uit de evaluatie</w:t>
      </w:r>
      <w:r w:rsidRPr="00A01A3A">
        <w:rPr>
          <w:sz w:val="24"/>
          <w:szCs w:val="24"/>
        </w:rPr>
        <w:t>. Ook was het programma van de Nationale Sportweek onduidelijk en wisten kinderen bijvoorbeeld niet hoe ze zich moesten opgeven bij v</w:t>
      </w:r>
      <w:r w:rsidR="00C25E35" w:rsidRPr="00A01A3A">
        <w:rPr>
          <w:sz w:val="24"/>
          <w:szCs w:val="24"/>
        </w:rPr>
        <w:t>erenigingen. Om deze reden werd</w:t>
      </w:r>
      <w:r w:rsidRPr="00A01A3A">
        <w:rPr>
          <w:sz w:val="24"/>
          <w:szCs w:val="24"/>
        </w:rPr>
        <w:t xml:space="preserve"> er dit jaar voor gekozen om een korte presentatie van één minuut voor elke groep te geven. Hierin werd uitgelegd wat en wanneer de Nationale Sportweek is, er wordt uitleg gegeven over de thematafel en stempelboekjes en werden de kinderen gemotiveerd om aan de Na</w:t>
      </w:r>
      <w:r w:rsidR="009D7533" w:rsidRPr="00A01A3A">
        <w:rPr>
          <w:sz w:val="24"/>
          <w:szCs w:val="24"/>
        </w:rPr>
        <w:t>tionale Sportweek deel te nemen</w:t>
      </w:r>
      <w:sdt>
        <w:sdtPr>
          <w:rPr>
            <w:sz w:val="24"/>
            <w:szCs w:val="24"/>
          </w:rPr>
          <w:id w:val="-552462881"/>
          <w:citation/>
        </w:sdtPr>
        <w:sdtContent>
          <w:r w:rsidR="00807318" w:rsidRPr="00A01A3A">
            <w:rPr>
              <w:sz w:val="24"/>
              <w:szCs w:val="24"/>
            </w:rPr>
            <w:fldChar w:fldCharType="begin"/>
          </w:r>
          <w:r w:rsidR="00EB67D4" w:rsidRPr="00A01A3A">
            <w:rPr>
              <w:sz w:val="24"/>
              <w:szCs w:val="24"/>
            </w:rPr>
            <w:instrText xml:space="preserve"> CITATION Bonzd \l 1043 </w:instrText>
          </w:r>
          <w:r w:rsidR="00807318" w:rsidRPr="00A01A3A">
            <w:rPr>
              <w:sz w:val="24"/>
              <w:szCs w:val="24"/>
            </w:rPr>
            <w:fldChar w:fldCharType="separate"/>
          </w:r>
          <w:r w:rsidR="00EB67D4" w:rsidRPr="00A01A3A">
            <w:rPr>
              <w:noProof/>
              <w:sz w:val="24"/>
              <w:szCs w:val="24"/>
            </w:rPr>
            <w:t xml:space="preserve"> (Bonvito, zd.)</w:t>
          </w:r>
          <w:r w:rsidR="00807318" w:rsidRPr="00A01A3A">
            <w:rPr>
              <w:sz w:val="24"/>
              <w:szCs w:val="24"/>
            </w:rPr>
            <w:fldChar w:fldCharType="end"/>
          </w:r>
        </w:sdtContent>
      </w:sdt>
      <w:r w:rsidR="009D7533" w:rsidRPr="00A01A3A">
        <w:rPr>
          <w:sz w:val="24"/>
          <w:szCs w:val="24"/>
        </w:rPr>
        <w:t>.</w:t>
      </w:r>
    </w:p>
    <w:p w:rsidR="007B0B63" w:rsidRPr="00A01A3A" w:rsidRDefault="007B0B63" w:rsidP="007B0B63">
      <w:pPr>
        <w:pStyle w:val="Geenafstand"/>
        <w:rPr>
          <w:sz w:val="24"/>
          <w:szCs w:val="24"/>
        </w:rPr>
      </w:pPr>
      <w:r w:rsidRPr="00A01A3A">
        <w:rPr>
          <w:sz w:val="24"/>
          <w:szCs w:val="24"/>
        </w:rPr>
        <w:lastRenderedPageBreak/>
        <w:t>De spandoeken werden in de hele gemeente opgehangen op plekken die goed zichtbaar zijn en w</w:t>
      </w:r>
      <w:r w:rsidR="00C25E35" w:rsidRPr="00A01A3A">
        <w:rPr>
          <w:sz w:val="24"/>
          <w:szCs w:val="24"/>
        </w:rPr>
        <w:t>aar vooral veel</w:t>
      </w:r>
      <w:r w:rsidRPr="00A01A3A">
        <w:rPr>
          <w:sz w:val="24"/>
          <w:szCs w:val="24"/>
        </w:rPr>
        <w:t xml:space="preserve"> basisschoolkinderen langs komen. Deze spandoeken dienden als “eye catcher” en hebben de functie om de Nationale Sportweek in de hoofden van de kinderen te krijgen. Daarnaast zal ook de bekendheid bij de ouders stijgen wat belangrijk is, omdat ouders in deze fase van de kinderen vaak nog het gezag over hun kinderen hebben</w:t>
      </w:r>
      <w:r w:rsidR="00C25E35" w:rsidRPr="00A01A3A">
        <w:rPr>
          <w:sz w:val="24"/>
          <w:szCs w:val="24"/>
        </w:rPr>
        <w:t xml:space="preserve"> en dus een grote rol spelen in de motivatie om deel te nemen aan de sportactiviteiten</w:t>
      </w:r>
      <w:r w:rsidRPr="00A01A3A">
        <w:rPr>
          <w:sz w:val="24"/>
          <w:szCs w:val="24"/>
        </w:rPr>
        <w:t>.</w:t>
      </w:r>
    </w:p>
    <w:p w:rsidR="007B0B63" w:rsidRPr="00A01A3A" w:rsidRDefault="007B0B63" w:rsidP="007B0B63">
      <w:pPr>
        <w:pStyle w:val="Geenafstand"/>
        <w:rPr>
          <w:sz w:val="24"/>
          <w:szCs w:val="28"/>
        </w:rPr>
      </w:pPr>
    </w:p>
    <w:p w:rsidR="007B0B63" w:rsidRPr="00A01A3A" w:rsidRDefault="007B0B63" w:rsidP="007B0B63">
      <w:pPr>
        <w:pStyle w:val="Geenafstand"/>
        <w:rPr>
          <w:b/>
          <w:sz w:val="24"/>
          <w:szCs w:val="28"/>
        </w:rPr>
      </w:pPr>
      <w:r w:rsidRPr="00A01A3A">
        <w:rPr>
          <w:b/>
          <w:sz w:val="24"/>
          <w:szCs w:val="28"/>
        </w:rPr>
        <w:t>Communicatie</w:t>
      </w:r>
    </w:p>
    <w:p w:rsidR="007B0B63" w:rsidRPr="00A01A3A" w:rsidRDefault="007B0B63" w:rsidP="007B0B63">
      <w:pPr>
        <w:pStyle w:val="Geenafstand"/>
        <w:rPr>
          <w:sz w:val="24"/>
          <w:szCs w:val="24"/>
        </w:rPr>
      </w:pPr>
      <w:r w:rsidRPr="00A01A3A">
        <w:rPr>
          <w:sz w:val="24"/>
          <w:szCs w:val="24"/>
        </w:rPr>
        <w:t>Er zijn regelmatig vergaderingen gehouden om een gezamenlijk contactmoment met alle teamleden te hebben. Er zijn meerdere partijen bij betrokken die in verschillende regio’s van de gemeente hebben gewerkt. De verschillende partijen zien zich daarom niet vaak persoonlijk en als er iets in een regio besloten moest worden, was het belangrijk dat er een gezamenlijk bespreekmoment ingepland was om de andere organisatoren op de hoogte te kunnen stellen.</w:t>
      </w:r>
    </w:p>
    <w:p w:rsidR="007B0B63" w:rsidRPr="00A01A3A" w:rsidRDefault="007B0B63" w:rsidP="007B0B63">
      <w:pPr>
        <w:pStyle w:val="Geenafstand"/>
        <w:rPr>
          <w:sz w:val="24"/>
          <w:szCs w:val="24"/>
        </w:rPr>
      </w:pPr>
      <w:r w:rsidRPr="00A01A3A">
        <w:rPr>
          <w:sz w:val="24"/>
          <w:szCs w:val="24"/>
        </w:rPr>
        <w:t xml:space="preserve">Verder is er gecommuniceerd via de mail, omdat deze het meest overzichtelijk is en oude informatie naar boven kan worden gehaald. </w:t>
      </w:r>
    </w:p>
    <w:p w:rsidR="008E7ADA" w:rsidRPr="00A01A3A" w:rsidRDefault="007B0B63" w:rsidP="008E7ADA">
      <w:pPr>
        <w:pStyle w:val="Geenafstand"/>
        <w:rPr>
          <w:sz w:val="24"/>
          <w:szCs w:val="24"/>
        </w:rPr>
      </w:pPr>
      <w:r w:rsidRPr="00A01A3A">
        <w:rPr>
          <w:sz w:val="24"/>
          <w:szCs w:val="24"/>
        </w:rPr>
        <w:t>Als er iets snel besproken moest worden, bijvoorbeeld snel informatie moest worden overgedragen, was whatts app het meest geschikt</w:t>
      </w:r>
      <w:r w:rsidR="00C25E35" w:rsidRPr="00A01A3A">
        <w:rPr>
          <w:sz w:val="24"/>
          <w:szCs w:val="24"/>
        </w:rPr>
        <w:t xml:space="preserve"> of werd er gebeld</w:t>
      </w:r>
      <w:r w:rsidRPr="00A01A3A">
        <w:rPr>
          <w:sz w:val="24"/>
          <w:szCs w:val="24"/>
        </w:rPr>
        <w:t>, omdat iedereen eerder op zijn mobiel kijkt dan op zijn mail.</w:t>
      </w:r>
    </w:p>
    <w:p w:rsidR="0044115C" w:rsidRPr="00A01A3A" w:rsidRDefault="0044115C" w:rsidP="008E7ADA">
      <w:pPr>
        <w:pStyle w:val="Geenafstand"/>
        <w:rPr>
          <w:ins w:id="7" w:author="Luc W" w:date="2015-06-10T14:52:00Z"/>
          <w:sz w:val="24"/>
          <w:szCs w:val="24"/>
        </w:rPr>
      </w:pPr>
    </w:p>
    <w:p w:rsidR="008E7ADA" w:rsidRPr="00A01A3A" w:rsidRDefault="008E7ADA" w:rsidP="008E7ADA">
      <w:pPr>
        <w:pStyle w:val="Geenafstand"/>
        <w:rPr>
          <w:b/>
          <w:sz w:val="24"/>
          <w:szCs w:val="24"/>
        </w:rPr>
      </w:pPr>
      <w:r w:rsidRPr="00A01A3A">
        <w:rPr>
          <w:b/>
          <w:sz w:val="24"/>
          <w:szCs w:val="24"/>
        </w:rPr>
        <w:t>Evaluatie</w:t>
      </w:r>
    </w:p>
    <w:p w:rsidR="008E7ADA" w:rsidRPr="00A01A3A" w:rsidRDefault="008E7ADA" w:rsidP="008E7ADA">
      <w:pPr>
        <w:spacing w:before="0" w:after="0" w:line="240" w:lineRule="auto"/>
        <w:rPr>
          <w:rFonts w:ascii="Calibri" w:eastAsia="Calibri" w:hAnsi="Calibri" w:cs="Calibri"/>
          <w:sz w:val="24"/>
          <w:szCs w:val="24"/>
        </w:rPr>
      </w:pPr>
    </w:p>
    <w:p w:rsidR="008E7ADA" w:rsidRPr="00A01A3A" w:rsidRDefault="008E7ADA" w:rsidP="008E7ADA">
      <w:pPr>
        <w:spacing w:before="0" w:after="0" w:line="240" w:lineRule="auto"/>
        <w:rPr>
          <w:rFonts w:ascii="Calibri" w:eastAsia="Calibri" w:hAnsi="Calibri" w:cs="Calibri"/>
          <w:sz w:val="24"/>
          <w:szCs w:val="24"/>
        </w:rPr>
      </w:pPr>
      <w:r w:rsidRPr="00A01A3A">
        <w:rPr>
          <w:rFonts w:ascii="Calibri" w:eastAsia="Calibri" w:hAnsi="Calibri" w:cs="Calibri"/>
          <w:sz w:val="24"/>
          <w:szCs w:val="24"/>
        </w:rPr>
        <w:t>Om het hele organisatieproces, de uitvoering en de resultaten van de Nationale Sportweek goed te kunnen evalueren worden er een aantal</w:t>
      </w:r>
      <w:r w:rsidR="00EB67D4" w:rsidRPr="00A01A3A">
        <w:rPr>
          <w:rFonts w:ascii="Calibri" w:eastAsia="Calibri" w:hAnsi="Calibri" w:cs="Calibri"/>
          <w:sz w:val="24"/>
          <w:szCs w:val="24"/>
        </w:rPr>
        <w:t xml:space="preserve"> evaluatie methoden gehanteerd.</w:t>
      </w:r>
      <w:sdt>
        <w:sdtPr>
          <w:rPr>
            <w:rFonts w:ascii="Calibri" w:eastAsia="Calibri" w:hAnsi="Calibri" w:cs="Calibri"/>
            <w:sz w:val="24"/>
            <w:szCs w:val="24"/>
          </w:rPr>
          <w:id w:val="-1123066768"/>
          <w:citation/>
        </w:sdtPr>
        <w:sdtContent>
          <w:r w:rsidR="00807318" w:rsidRPr="00A01A3A">
            <w:rPr>
              <w:rFonts w:ascii="Calibri" w:eastAsia="Calibri" w:hAnsi="Calibri" w:cs="Calibri"/>
              <w:sz w:val="24"/>
              <w:szCs w:val="24"/>
            </w:rPr>
            <w:fldChar w:fldCharType="begin"/>
          </w:r>
          <w:r w:rsidR="00EB67D4" w:rsidRPr="00A01A3A">
            <w:rPr>
              <w:rFonts w:ascii="Calibri" w:eastAsia="Calibri" w:hAnsi="Calibri" w:cs="Calibri"/>
              <w:sz w:val="24"/>
              <w:szCs w:val="24"/>
            </w:rPr>
            <w:instrText xml:space="preserve"> CITATION Higzd \l 1043 </w:instrText>
          </w:r>
          <w:r w:rsidR="00807318" w:rsidRPr="00A01A3A">
            <w:rPr>
              <w:rFonts w:ascii="Calibri" w:eastAsia="Calibri" w:hAnsi="Calibri" w:cs="Calibri"/>
              <w:sz w:val="24"/>
              <w:szCs w:val="24"/>
            </w:rPr>
            <w:fldChar w:fldCharType="separate"/>
          </w:r>
          <w:r w:rsidR="00EB67D4" w:rsidRPr="00A01A3A">
            <w:rPr>
              <w:rFonts w:ascii="Calibri" w:eastAsia="Calibri" w:hAnsi="Calibri" w:cs="Calibri"/>
              <w:noProof/>
              <w:sz w:val="24"/>
              <w:szCs w:val="24"/>
            </w:rPr>
            <w:t xml:space="preserve"> (events, zd.)</w:t>
          </w:r>
          <w:r w:rsidR="00807318" w:rsidRPr="00A01A3A">
            <w:rPr>
              <w:rFonts w:ascii="Calibri" w:eastAsia="Calibri" w:hAnsi="Calibri" w:cs="Calibri"/>
              <w:sz w:val="24"/>
              <w:szCs w:val="24"/>
            </w:rPr>
            <w:fldChar w:fldCharType="end"/>
          </w:r>
        </w:sdtContent>
      </w:sdt>
    </w:p>
    <w:p w:rsidR="008E7ADA" w:rsidRPr="00A01A3A" w:rsidRDefault="008E7ADA" w:rsidP="008E7ADA">
      <w:pPr>
        <w:spacing w:before="0" w:after="0" w:line="240" w:lineRule="auto"/>
        <w:rPr>
          <w:rFonts w:ascii="Calibri" w:eastAsia="Calibri" w:hAnsi="Calibri" w:cs="Calibri"/>
          <w:sz w:val="24"/>
          <w:szCs w:val="24"/>
        </w:rPr>
      </w:pPr>
      <w:r w:rsidRPr="00A01A3A">
        <w:rPr>
          <w:rFonts w:ascii="Calibri" w:eastAsia="Calibri" w:hAnsi="Calibri" w:cs="Calibri"/>
          <w:sz w:val="24"/>
          <w:szCs w:val="24"/>
        </w:rPr>
        <w:t xml:space="preserve">De vier meetmethoden zijn: </w:t>
      </w:r>
    </w:p>
    <w:p w:rsidR="008E7ADA" w:rsidRPr="00A01A3A" w:rsidRDefault="008E7ADA" w:rsidP="008E7ADA">
      <w:pPr>
        <w:numPr>
          <w:ilvl w:val="0"/>
          <w:numId w:val="3"/>
        </w:numPr>
        <w:spacing w:before="0" w:after="0" w:line="240" w:lineRule="auto"/>
        <w:rPr>
          <w:rFonts w:ascii="Calibri" w:eastAsia="Calibri" w:hAnsi="Calibri" w:cs="Calibri"/>
          <w:sz w:val="24"/>
          <w:szCs w:val="24"/>
        </w:rPr>
      </w:pPr>
      <w:r w:rsidRPr="00A01A3A">
        <w:rPr>
          <w:rFonts w:ascii="Calibri" w:eastAsia="Calibri" w:hAnsi="Calibri" w:cs="Calibri"/>
          <w:sz w:val="24"/>
          <w:szCs w:val="24"/>
        </w:rPr>
        <w:t>Teamvergadering: gericht op het interne proces en het draaiboek</w:t>
      </w:r>
    </w:p>
    <w:p w:rsidR="008E7ADA" w:rsidRPr="00A01A3A" w:rsidRDefault="008E7ADA" w:rsidP="008E7ADA">
      <w:pPr>
        <w:numPr>
          <w:ilvl w:val="0"/>
          <w:numId w:val="3"/>
        </w:numPr>
        <w:spacing w:before="0" w:after="0" w:line="240" w:lineRule="auto"/>
        <w:rPr>
          <w:rFonts w:ascii="Calibri" w:eastAsia="Calibri" w:hAnsi="Calibri" w:cs="Calibri"/>
          <w:sz w:val="24"/>
          <w:szCs w:val="24"/>
        </w:rPr>
      </w:pPr>
      <w:r w:rsidRPr="00A01A3A">
        <w:rPr>
          <w:rFonts w:ascii="Calibri" w:eastAsia="Calibri" w:hAnsi="Calibri" w:cs="Calibri"/>
          <w:sz w:val="24"/>
          <w:szCs w:val="24"/>
        </w:rPr>
        <w:t>Enquête scholen: gericht op mening van directie en leraren/ communicatie met ons</w:t>
      </w:r>
    </w:p>
    <w:p w:rsidR="008E7ADA" w:rsidRPr="00A01A3A" w:rsidRDefault="008E7ADA" w:rsidP="008E7ADA">
      <w:pPr>
        <w:numPr>
          <w:ilvl w:val="0"/>
          <w:numId w:val="3"/>
        </w:numPr>
        <w:spacing w:before="0" w:after="0" w:line="240" w:lineRule="auto"/>
        <w:rPr>
          <w:rFonts w:ascii="Calibri" w:eastAsia="Calibri" w:hAnsi="Calibri" w:cs="Calibri"/>
          <w:sz w:val="24"/>
          <w:szCs w:val="24"/>
        </w:rPr>
      </w:pPr>
      <w:r w:rsidRPr="00A01A3A">
        <w:rPr>
          <w:rFonts w:ascii="Calibri" w:eastAsia="Calibri" w:hAnsi="Calibri" w:cs="Calibri"/>
          <w:sz w:val="24"/>
          <w:szCs w:val="24"/>
        </w:rPr>
        <w:t>Enquête verenigingen: gericht op deelnemersaantallen en uitvoering/ communicatie met ons</w:t>
      </w:r>
    </w:p>
    <w:p w:rsidR="008E7ADA" w:rsidRPr="00A01A3A" w:rsidRDefault="008E7ADA" w:rsidP="008E7ADA">
      <w:pPr>
        <w:numPr>
          <w:ilvl w:val="0"/>
          <w:numId w:val="3"/>
        </w:numPr>
        <w:spacing w:before="0" w:after="0" w:line="240" w:lineRule="auto"/>
        <w:rPr>
          <w:rFonts w:ascii="Calibri" w:eastAsia="Calibri" w:hAnsi="Calibri" w:cs="Calibri"/>
          <w:sz w:val="24"/>
          <w:szCs w:val="24"/>
        </w:rPr>
      </w:pPr>
      <w:r w:rsidRPr="00A01A3A">
        <w:rPr>
          <w:rFonts w:ascii="Calibri" w:eastAsia="Calibri" w:hAnsi="Calibri" w:cs="Calibri"/>
          <w:sz w:val="24"/>
          <w:szCs w:val="24"/>
        </w:rPr>
        <w:t>Interviews schoolkinderen: gericht op ervaringen doelgroep reclameacties/ beleving/ deelnamemotieven</w:t>
      </w:r>
    </w:p>
    <w:p w:rsidR="008E7ADA" w:rsidRPr="00A01A3A" w:rsidRDefault="008E7ADA" w:rsidP="008E7ADA">
      <w:pPr>
        <w:spacing w:before="0" w:after="0" w:line="240" w:lineRule="auto"/>
        <w:rPr>
          <w:rFonts w:ascii="Calibri" w:eastAsia="Calibri" w:hAnsi="Calibri" w:cs="Calibri"/>
          <w:sz w:val="24"/>
          <w:szCs w:val="24"/>
        </w:rPr>
      </w:pPr>
    </w:p>
    <w:p w:rsidR="008E7ADA" w:rsidRPr="00A01A3A" w:rsidRDefault="008E7ADA" w:rsidP="008E7ADA">
      <w:pPr>
        <w:spacing w:before="0" w:after="0" w:line="240" w:lineRule="auto"/>
        <w:rPr>
          <w:rFonts w:ascii="Calibri" w:eastAsia="Calibri" w:hAnsi="Calibri" w:cs="Calibri"/>
          <w:sz w:val="24"/>
          <w:szCs w:val="24"/>
        </w:rPr>
      </w:pPr>
      <w:r w:rsidRPr="00A01A3A">
        <w:rPr>
          <w:rFonts w:ascii="Calibri" w:eastAsia="Calibri" w:hAnsi="Calibri" w:cs="Calibri"/>
          <w:sz w:val="24"/>
          <w:szCs w:val="24"/>
        </w:rPr>
        <w:t>Uit deze vier meetmethoden resulteren drie documenten:</w:t>
      </w:r>
    </w:p>
    <w:p w:rsidR="008E7ADA" w:rsidRPr="00A01A3A" w:rsidRDefault="008E7ADA" w:rsidP="008E7ADA">
      <w:pPr>
        <w:numPr>
          <w:ilvl w:val="0"/>
          <w:numId w:val="4"/>
        </w:numPr>
        <w:spacing w:before="0" w:after="0" w:line="240" w:lineRule="auto"/>
        <w:rPr>
          <w:rFonts w:ascii="Calibri" w:eastAsia="Calibri" w:hAnsi="Calibri" w:cs="Calibri"/>
          <w:sz w:val="24"/>
          <w:szCs w:val="24"/>
        </w:rPr>
      </w:pPr>
      <w:r w:rsidRPr="00A01A3A">
        <w:rPr>
          <w:rFonts w:ascii="Calibri" w:eastAsia="Calibri" w:hAnsi="Calibri" w:cs="Calibri"/>
          <w:sz w:val="24"/>
          <w:szCs w:val="24"/>
        </w:rPr>
        <w:t>Cijferblad deelnemersaantallen</w:t>
      </w:r>
    </w:p>
    <w:p w:rsidR="008E7ADA" w:rsidRPr="00A01A3A" w:rsidRDefault="008E7ADA" w:rsidP="008E7ADA">
      <w:pPr>
        <w:numPr>
          <w:ilvl w:val="0"/>
          <w:numId w:val="4"/>
        </w:numPr>
        <w:spacing w:before="0" w:after="0" w:line="240" w:lineRule="auto"/>
        <w:rPr>
          <w:rFonts w:ascii="Calibri" w:eastAsia="Calibri" w:hAnsi="Calibri" w:cs="Calibri"/>
          <w:sz w:val="24"/>
          <w:szCs w:val="24"/>
        </w:rPr>
      </w:pPr>
      <w:r w:rsidRPr="00A01A3A">
        <w:rPr>
          <w:rFonts w:ascii="Calibri" w:eastAsia="Calibri" w:hAnsi="Calibri" w:cs="Calibri"/>
          <w:sz w:val="24"/>
          <w:szCs w:val="24"/>
        </w:rPr>
        <w:t>Tevredenheid deelnemers</w:t>
      </w:r>
    </w:p>
    <w:p w:rsidR="008E7ADA" w:rsidRPr="00A01A3A" w:rsidRDefault="008E7ADA" w:rsidP="008E7ADA">
      <w:pPr>
        <w:numPr>
          <w:ilvl w:val="0"/>
          <w:numId w:val="4"/>
        </w:numPr>
        <w:spacing w:before="0" w:after="0" w:line="240" w:lineRule="auto"/>
        <w:rPr>
          <w:rFonts w:ascii="Calibri" w:eastAsia="Calibri" w:hAnsi="Calibri" w:cs="Calibri"/>
          <w:sz w:val="24"/>
          <w:szCs w:val="24"/>
        </w:rPr>
      </w:pPr>
      <w:r w:rsidRPr="00A01A3A">
        <w:rPr>
          <w:rFonts w:ascii="Calibri" w:eastAsia="Calibri" w:hAnsi="Calibri" w:cs="Calibri"/>
          <w:sz w:val="24"/>
          <w:szCs w:val="24"/>
        </w:rPr>
        <w:t>Verbeterpunten volgend jaar</w:t>
      </w:r>
    </w:p>
    <w:p w:rsidR="00FF563C" w:rsidRPr="00A01A3A" w:rsidRDefault="008E7ADA" w:rsidP="008E7ADA">
      <w:pPr>
        <w:spacing w:before="0" w:after="0" w:line="240" w:lineRule="auto"/>
        <w:rPr>
          <w:rFonts w:ascii="Calibri" w:eastAsia="Calibri" w:hAnsi="Calibri" w:cs="Calibri"/>
          <w:sz w:val="24"/>
          <w:szCs w:val="24"/>
        </w:rPr>
      </w:pPr>
      <w:r w:rsidRPr="00A01A3A">
        <w:rPr>
          <w:rFonts w:ascii="Calibri" w:eastAsia="Calibri" w:hAnsi="Calibri" w:cs="Calibri"/>
          <w:sz w:val="24"/>
          <w:szCs w:val="24"/>
        </w:rPr>
        <w:br/>
        <w:t>Zodra deze informatie binnen is kan er met een advies voor het volgende jaar worden begonnen.</w:t>
      </w:r>
    </w:p>
    <w:p w:rsidR="00FF563C" w:rsidRPr="00A01A3A" w:rsidRDefault="00FF563C" w:rsidP="008E7ADA">
      <w:pPr>
        <w:spacing w:before="0" w:after="0" w:line="240" w:lineRule="auto"/>
        <w:rPr>
          <w:rFonts w:ascii="Calibri" w:eastAsia="Calibri" w:hAnsi="Calibri" w:cs="Calibri"/>
          <w:sz w:val="24"/>
          <w:szCs w:val="24"/>
        </w:rPr>
      </w:pPr>
    </w:p>
    <w:p w:rsidR="00E75F91" w:rsidRPr="00A01A3A" w:rsidRDefault="00E75F91" w:rsidP="00B7798C">
      <w:pPr>
        <w:rPr>
          <w:rFonts w:eastAsia="Times New Roman"/>
          <w:b/>
          <w:sz w:val="24"/>
          <w:szCs w:val="24"/>
        </w:rPr>
      </w:pPr>
    </w:p>
    <w:p w:rsidR="00E75F91" w:rsidRPr="00A01A3A" w:rsidRDefault="00E75F91" w:rsidP="00B7798C">
      <w:pPr>
        <w:rPr>
          <w:rFonts w:eastAsia="Times New Roman"/>
          <w:b/>
          <w:sz w:val="24"/>
          <w:szCs w:val="24"/>
        </w:rPr>
      </w:pPr>
    </w:p>
    <w:p w:rsidR="00E75F91" w:rsidRPr="00A01A3A" w:rsidRDefault="00E75F91" w:rsidP="00B7798C">
      <w:pPr>
        <w:rPr>
          <w:rFonts w:eastAsia="Times New Roman"/>
          <w:b/>
          <w:sz w:val="24"/>
          <w:szCs w:val="24"/>
        </w:rPr>
      </w:pPr>
    </w:p>
    <w:p w:rsidR="008E7ADA" w:rsidRPr="00A01A3A" w:rsidRDefault="008E7ADA" w:rsidP="00B7798C">
      <w:pPr>
        <w:rPr>
          <w:rFonts w:eastAsia="Times New Roman"/>
          <w:b/>
          <w:sz w:val="24"/>
          <w:szCs w:val="24"/>
        </w:rPr>
      </w:pPr>
      <w:r w:rsidRPr="00A01A3A">
        <w:rPr>
          <w:rFonts w:eastAsia="Times New Roman"/>
          <w:b/>
          <w:sz w:val="24"/>
          <w:szCs w:val="24"/>
        </w:rPr>
        <w:t>Teamvergadering</w:t>
      </w:r>
      <w:r w:rsidR="00B7798C" w:rsidRPr="00A01A3A">
        <w:rPr>
          <w:rFonts w:eastAsia="Times New Roman"/>
          <w:b/>
          <w:sz w:val="24"/>
          <w:szCs w:val="24"/>
        </w:rPr>
        <w:br/>
      </w:r>
      <w:r w:rsidRPr="00A01A3A">
        <w:rPr>
          <w:rFonts w:ascii="Calibri" w:eastAsia="Calibri" w:hAnsi="Calibri" w:cs="Calibri"/>
          <w:sz w:val="24"/>
          <w:szCs w:val="24"/>
        </w:rPr>
        <w:t>Om het proces van de Nationale Sportweek te evalueren wordt een vergadering georganiseerd waaraan het stageteam, Jurjen Bosch en de combinatiefunctionarissen van Balk en Lemmer deelnemen. Deze vergadering gaat op 28 mei door.</w:t>
      </w:r>
      <w:r w:rsidRPr="00A01A3A">
        <w:rPr>
          <w:rFonts w:ascii="Calibri" w:eastAsia="Calibri" w:hAnsi="Calibri" w:cs="Calibri"/>
          <w:sz w:val="24"/>
          <w:szCs w:val="24"/>
        </w:rPr>
        <w:br/>
        <w:t xml:space="preserve">De vergadering wordt gehouden om het interne proces te evalueren met het doel om de Nationale Sportweek in het volgende jaar nog beter te kunnen organiseren. </w:t>
      </w:r>
      <w:r w:rsidRPr="00A01A3A">
        <w:rPr>
          <w:rFonts w:ascii="Calibri" w:eastAsia="Calibri" w:hAnsi="Calibri" w:cs="Calibri"/>
          <w:sz w:val="24"/>
          <w:szCs w:val="24"/>
        </w:rPr>
        <w:br/>
        <w:t>Onderdelen van de vergadering zijn:</w:t>
      </w:r>
    </w:p>
    <w:p w:rsidR="008E7ADA" w:rsidRPr="00A01A3A" w:rsidRDefault="008E7ADA" w:rsidP="008E7ADA">
      <w:pPr>
        <w:numPr>
          <w:ilvl w:val="0"/>
          <w:numId w:val="5"/>
        </w:numPr>
        <w:spacing w:before="0" w:after="0" w:line="240" w:lineRule="auto"/>
        <w:rPr>
          <w:rFonts w:ascii="Calibri" w:eastAsia="Calibri" w:hAnsi="Calibri" w:cs="Calibri"/>
          <w:sz w:val="24"/>
          <w:szCs w:val="24"/>
        </w:rPr>
      </w:pPr>
      <w:r w:rsidRPr="00A01A3A">
        <w:rPr>
          <w:rFonts w:ascii="Calibri" w:eastAsia="Calibri" w:hAnsi="Calibri" w:cs="Calibri"/>
          <w:sz w:val="24"/>
          <w:szCs w:val="24"/>
        </w:rPr>
        <w:t>Algemene terugblik Nationale Sportweek</w:t>
      </w:r>
    </w:p>
    <w:p w:rsidR="008E7ADA" w:rsidRPr="00A01A3A" w:rsidRDefault="008E7ADA" w:rsidP="008E7ADA">
      <w:pPr>
        <w:numPr>
          <w:ilvl w:val="0"/>
          <w:numId w:val="5"/>
        </w:numPr>
        <w:spacing w:before="0" w:after="0" w:line="240" w:lineRule="auto"/>
        <w:rPr>
          <w:rFonts w:ascii="Calibri" w:eastAsia="Calibri" w:hAnsi="Calibri" w:cs="Calibri"/>
          <w:sz w:val="24"/>
          <w:szCs w:val="24"/>
        </w:rPr>
      </w:pPr>
      <w:r w:rsidRPr="00A01A3A">
        <w:rPr>
          <w:rFonts w:ascii="Calibri" w:eastAsia="Calibri" w:hAnsi="Calibri" w:cs="Calibri"/>
          <w:sz w:val="24"/>
          <w:szCs w:val="24"/>
        </w:rPr>
        <w:t>Bespreken aantal deelname</w:t>
      </w:r>
    </w:p>
    <w:p w:rsidR="008E7ADA" w:rsidRPr="00A01A3A" w:rsidRDefault="008E7ADA" w:rsidP="008E7ADA">
      <w:pPr>
        <w:numPr>
          <w:ilvl w:val="0"/>
          <w:numId w:val="5"/>
        </w:numPr>
        <w:spacing w:before="0" w:after="0" w:line="240" w:lineRule="auto"/>
        <w:rPr>
          <w:rFonts w:ascii="Calibri" w:eastAsia="Calibri" w:hAnsi="Calibri" w:cs="Calibri"/>
          <w:sz w:val="24"/>
          <w:szCs w:val="24"/>
        </w:rPr>
      </w:pPr>
      <w:r w:rsidRPr="00A01A3A">
        <w:rPr>
          <w:rFonts w:ascii="Calibri" w:eastAsia="Calibri" w:hAnsi="Calibri" w:cs="Calibri"/>
          <w:sz w:val="24"/>
          <w:szCs w:val="24"/>
        </w:rPr>
        <w:t>Bespreken communicatie</w:t>
      </w:r>
    </w:p>
    <w:p w:rsidR="008E7ADA" w:rsidRPr="00A01A3A" w:rsidRDefault="008E7ADA" w:rsidP="008E7ADA">
      <w:pPr>
        <w:numPr>
          <w:ilvl w:val="0"/>
          <w:numId w:val="5"/>
        </w:numPr>
        <w:spacing w:before="0" w:after="0" w:line="240" w:lineRule="auto"/>
        <w:rPr>
          <w:rFonts w:ascii="Calibri" w:eastAsia="Calibri" w:hAnsi="Calibri" w:cs="Calibri"/>
          <w:sz w:val="24"/>
          <w:szCs w:val="24"/>
        </w:rPr>
      </w:pPr>
      <w:r w:rsidRPr="00A01A3A">
        <w:rPr>
          <w:rFonts w:ascii="Calibri" w:eastAsia="Calibri" w:hAnsi="Calibri" w:cs="Calibri"/>
          <w:sz w:val="24"/>
          <w:szCs w:val="24"/>
        </w:rPr>
        <w:t>Bespreken taakverdeling en –uitvoering</w:t>
      </w:r>
    </w:p>
    <w:p w:rsidR="008E7ADA" w:rsidRPr="00A01A3A" w:rsidRDefault="008E7ADA" w:rsidP="008E7ADA">
      <w:pPr>
        <w:numPr>
          <w:ilvl w:val="0"/>
          <w:numId w:val="5"/>
        </w:numPr>
        <w:spacing w:before="0" w:after="0" w:line="240" w:lineRule="auto"/>
        <w:rPr>
          <w:rFonts w:ascii="Calibri" w:eastAsia="Calibri" w:hAnsi="Calibri" w:cs="Calibri"/>
          <w:sz w:val="24"/>
          <w:szCs w:val="24"/>
        </w:rPr>
      </w:pPr>
      <w:r w:rsidRPr="00A01A3A">
        <w:rPr>
          <w:rFonts w:ascii="Calibri" w:eastAsia="Calibri" w:hAnsi="Calibri" w:cs="Calibri"/>
          <w:sz w:val="24"/>
          <w:szCs w:val="24"/>
        </w:rPr>
        <w:t>Effectiviteit stempelboekjes</w:t>
      </w:r>
    </w:p>
    <w:p w:rsidR="008E7ADA" w:rsidRPr="00A01A3A" w:rsidRDefault="008E7ADA" w:rsidP="008E7ADA">
      <w:pPr>
        <w:numPr>
          <w:ilvl w:val="0"/>
          <w:numId w:val="5"/>
        </w:numPr>
        <w:spacing w:before="0" w:after="0" w:line="240" w:lineRule="auto"/>
        <w:rPr>
          <w:rFonts w:ascii="Calibri" w:eastAsia="Calibri" w:hAnsi="Calibri" w:cs="Calibri"/>
          <w:sz w:val="24"/>
          <w:szCs w:val="24"/>
        </w:rPr>
      </w:pPr>
      <w:r w:rsidRPr="00A01A3A">
        <w:rPr>
          <w:rFonts w:ascii="Calibri" w:eastAsia="Calibri" w:hAnsi="Calibri" w:cs="Calibri"/>
          <w:sz w:val="24"/>
          <w:szCs w:val="24"/>
        </w:rPr>
        <w:t>Verbeterpunten volgend jaar</w:t>
      </w:r>
    </w:p>
    <w:p w:rsidR="008E7ADA" w:rsidRPr="00A01A3A" w:rsidRDefault="008E7ADA" w:rsidP="008E7ADA">
      <w:pPr>
        <w:spacing w:before="0" w:after="0" w:line="240" w:lineRule="auto"/>
        <w:rPr>
          <w:rFonts w:ascii="Calibri" w:eastAsia="Calibri" w:hAnsi="Calibri" w:cs="Calibri"/>
          <w:sz w:val="24"/>
          <w:szCs w:val="24"/>
        </w:rPr>
      </w:pPr>
      <w:r w:rsidRPr="00A01A3A">
        <w:rPr>
          <w:rFonts w:ascii="Calibri" w:eastAsia="Calibri" w:hAnsi="Calibri" w:cs="Calibri"/>
          <w:sz w:val="24"/>
          <w:szCs w:val="24"/>
        </w:rPr>
        <w:br/>
        <w:t>Er wordt voor een vergadering als meetmethode gekozen omdat dit een snelle manier is om de mening van een kleine groep mensen in kaart te brengen. Je kunt binnen een uur alles met elkaar delen en hoeft hiervoor niet eindeloos mails te schrijven. Iedereen uit de projectgroep heeft een eigen kijk, eigen taken in een eigen regio en eigen ervaringen op de Nationale Sportweek die gedeeld moeten worden. Binnen de vergadering kunnen deze thema’s uitgebreider worden besproken dan bijvoorbeeld via de mail. Er bestaat de mogelijkheid om door te vragen als iets onduidelijk is en te discussiëren. Hierdoor zullen meer details naar voren komen. Tot slot is er ook nog de mogelijkheid om besluiten te nemen bijvoorbeeld voor acties voor het volgende jaar.</w:t>
      </w:r>
    </w:p>
    <w:p w:rsidR="008E7ADA" w:rsidRPr="00A01A3A" w:rsidRDefault="008E7ADA" w:rsidP="008E7ADA">
      <w:pPr>
        <w:rPr>
          <w:rFonts w:eastAsia="Calibri"/>
        </w:rPr>
      </w:pPr>
    </w:p>
    <w:p w:rsidR="008E7ADA" w:rsidRPr="00A01A3A" w:rsidRDefault="008E7ADA" w:rsidP="008E7ADA">
      <w:pPr>
        <w:rPr>
          <w:rFonts w:eastAsia="Times New Roman"/>
          <w:b/>
        </w:rPr>
      </w:pPr>
      <w:r w:rsidRPr="00A01A3A">
        <w:rPr>
          <w:rFonts w:eastAsia="Times New Roman"/>
          <w:b/>
          <w:sz w:val="24"/>
          <w:szCs w:val="24"/>
        </w:rPr>
        <w:t>Interviews scholen</w:t>
      </w:r>
    </w:p>
    <w:p w:rsidR="008E7ADA" w:rsidRPr="00A01A3A" w:rsidRDefault="008E7ADA" w:rsidP="008E7ADA">
      <w:pPr>
        <w:spacing w:before="0" w:after="0" w:line="240" w:lineRule="auto"/>
        <w:rPr>
          <w:rFonts w:ascii="Calibri" w:eastAsia="Calibri" w:hAnsi="Calibri" w:cs="Calibri"/>
          <w:sz w:val="24"/>
          <w:szCs w:val="24"/>
        </w:rPr>
      </w:pPr>
      <w:r w:rsidRPr="00A01A3A">
        <w:rPr>
          <w:rFonts w:ascii="Calibri" w:eastAsia="Calibri" w:hAnsi="Calibri" w:cs="Calibri"/>
          <w:sz w:val="24"/>
          <w:szCs w:val="24"/>
        </w:rPr>
        <w:t xml:space="preserve">Om de mening van de leerlingen over de Nationale Sportweek in kaart te brengen en te ervaren wat ze van de promotieacties vonden worden interviews afgenomen (zie bijlage). </w:t>
      </w:r>
      <w:r w:rsidRPr="00A01A3A">
        <w:rPr>
          <w:rFonts w:ascii="Calibri" w:eastAsia="Calibri" w:hAnsi="Calibri" w:cs="Calibri"/>
          <w:sz w:val="24"/>
          <w:szCs w:val="24"/>
        </w:rPr>
        <w:br/>
        <w:t xml:space="preserve">Hierdoor hoopt het projectteam vooral belangrijke informatie te kunnen verzamelen over de effectiviteit van de stempelboekjes, postbussen en andere reclameacties. </w:t>
      </w:r>
      <w:r w:rsidRPr="00A01A3A">
        <w:rPr>
          <w:rFonts w:ascii="Calibri" w:eastAsia="Calibri" w:hAnsi="Calibri" w:cs="Calibri"/>
          <w:sz w:val="24"/>
          <w:szCs w:val="24"/>
        </w:rPr>
        <w:br/>
        <w:t xml:space="preserve">De interviews zullen worden afgenomen bij een aantal leerlingen op de Brede School en een school in Lemmer en Balk. </w:t>
      </w:r>
      <w:r w:rsidRPr="00A01A3A">
        <w:rPr>
          <w:rFonts w:ascii="Calibri" w:eastAsia="Calibri" w:hAnsi="Calibri" w:cs="Calibri"/>
          <w:sz w:val="24"/>
          <w:szCs w:val="24"/>
        </w:rPr>
        <w:br/>
        <w:t xml:space="preserve">Het is belangrijk om de mening van de schoolkinderen in kaart te brengen omdat deze de afnemers van ons product zijn. </w:t>
      </w:r>
      <w:r w:rsidRPr="00A01A3A">
        <w:rPr>
          <w:rFonts w:ascii="Calibri" w:eastAsia="Calibri" w:hAnsi="Calibri" w:cs="Calibri"/>
          <w:sz w:val="24"/>
          <w:szCs w:val="24"/>
        </w:rPr>
        <w:br/>
        <w:t xml:space="preserve">Het is voor het projectteam niet mogelijk om alle 3500 schoolkinderen in de gemeente te ondervragen en de resultaten te verwerken. Daarom worden de interviews toevallig bij een aantal kinderen afgenomen. Dit kan mondeling gedaan worden waardoor er in korte tijd vele interviews kunnen worden gedaan. De schoolkinderen zijn ook relatief makkelijk bereikbaar omdat het projectteam de kinderen na schooltijd op het schoolplein mag ondervragen. </w:t>
      </w:r>
      <w:r w:rsidRPr="00A01A3A">
        <w:rPr>
          <w:rFonts w:ascii="Calibri" w:eastAsia="Calibri" w:hAnsi="Calibri" w:cs="Calibri"/>
          <w:sz w:val="24"/>
          <w:szCs w:val="24"/>
        </w:rPr>
        <w:br/>
        <w:t xml:space="preserve">Verder is het voor de kinderen een fijne manier omdat deze niets hoeven in te vullen en ze er geen moeite mee hebben. Het is op vrijwillige basis en ze kunnen de vragen heel kort beantwoorden dus is de drempel laag om deel te nemen. Bovendien gebeuren de interviews in een voor de kinderen veilige en bekende omgeving. Er </w:t>
      </w:r>
      <w:r w:rsidRPr="00A01A3A">
        <w:rPr>
          <w:rFonts w:ascii="Calibri" w:eastAsia="Calibri" w:hAnsi="Calibri" w:cs="Calibri"/>
          <w:sz w:val="24"/>
          <w:szCs w:val="24"/>
        </w:rPr>
        <w:lastRenderedPageBreak/>
        <w:t xml:space="preserve">werd ook over nagedacht om de vragenlijst klassikaal af te nemen maar dan durven sommige kinderen niet hun mening te uiten. </w:t>
      </w:r>
    </w:p>
    <w:p w:rsidR="008E7ADA" w:rsidRPr="00A01A3A" w:rsidRDefault="008E7ADA" w:rsidP="008E7ADA">
      <w:pPr>
        <w:spacing w:before="0" w:after="0" w:line="240" w:lineRule="auto"/>
        <w:rPr>
          <w:rFonts w:ascii="Calibri" w:eastAsia="Calibri" w:hAnsi="Calibri" w:cs="Calibri"/>
          <w:sz w:val="24"/>
          <w:szCs w:val="24"/>
        </w:rPr>
      </w:pPr>
    </w:p>
    <w:p w:rsidR="008E7ADA" w:rsidRPr="00A01A3A" w:rsidRDefault="008E7ADA" w:rsidP="000719E9">
      <w:pPr>
        <w:spacing w:before="0"/>
        <w:rPr>
          <w:rFonts w:ascii="Calibri" w:eastAsia="Times New Roman" w:hAnsi="Calibri" w:cs="Calibri"/>
          <w:color w:val="365F91"/>
          <w:sz w:val="24"/>
          <w:szCs w:val="24"/>
        </w:rPr>
      </w:pPr>
      <w:r w:rsidRPr="00A01A3A">
        <w:rPr>
          <w:rFonts w:ascii="Calibri" w:eastAsia="Times New Roman" w:hAnsi="Calibri" w:cs="Calibri"/>
          <w:b/>
          <w:sz w:val="24"/>
          <w:szCs w:val="24"/>
        </w:rPr>
        <w:t>Evaluatie verenigingen</w:t>
      </w:r>
      <w:r w:rsidRPr="00A01A3A">
        <w:rPr>
          <w:rFonts w:ascii="Calibri" w:eastAsia="Times New Roman" w:hAnsi="Calibri" w:cs="Calibri"/>
          <w:color w:val="365F91"/>
          <w:sz w:val="24"/>
          <w:szCs w:val="24"/>
        </w:rPr>
        <w:br/>
      </w:r>
      <w:r w:rsidRPr="00A01A3A">
        <w:rPr>
          <w:rFonts w:ascii="Calibri" w:eastAsia="Calibri" w:hAnsi="Calibri" w:cs="Calibri"/>
          <w:sz w:val="24"/>
          <w:szCs w:val="24"/>
        </w:rPr>
        <w:t>De verenigingen zijn de uitvoerders van de sportactiviteiten van de Nationale Sportweek. Daarom is het belangrijk om in kaart te brengen hoe deze de NS hebben ervaren. Daarom wordt er in een invullijst de mogelijkheid gegeven om opmerkingen te doen. Hierdoor kan het projectteam in ervaring brengen wat er misschien mis is gegaan, wat er volgend jaar beter kan etc. Tegelijkertijd wordt er aan de verenigingen de mogelijkheid gegeven om hun mening te uiten wat hun betrokkenheid zal verhogen.</w:t>
      </w:r>
      <w:r w:rsidRPr="00A01A3A">
        <w:rPr>
          <w:rFonts w:ascii="Calibri" w:eastAsia="Calibri" w:hAnsi="Calibri" w:cs="Calibri"/>
          <w:sz w:val="24"/>
          <w:szCs w:val="24"/>
        </w:rPr>
        <w:br/>
        <w:t xml:space="preserve">Als verenigingen bijvoorbeeld niet tevreden zijn met de communicatie met het projectteam zouden ze volgend jaar misschien niet meer gaan deelnemen. </w:t>
      </w:r>
      <w:r w:rsidRPr="00A01A3A">
        <w:rPr>
          <w:rFonts w:ascii="Calibri" w:eastAsia="Calibri" w:hAnsi="Calibri" w:cs="Calibri"/>
          <w:sz w:val="24"/>
          <w:szCs w:val="24"/>
        </w:rPr>
        <w:br/>
        <w:t xml:space="preserve">Verder zijn ze de enige partij die tijdens de activiteiten aanwezig is geweest. Dus weten zij best hoe kinderen de activiteiten hebben ervaren, hoe de sfeer was en andere dingen. </w:t>
      </w:r>
      <w:r w:rsidRPr="00A01A3A">
        <w:rPr>
          <w:rFonts w:ascii="Calibri" w:eastAsia="Calibri" w:hAnsi="Calibri" w:cs="Calibri"/>
          <w:sz w:val="24"/>
          <w:szCs w:val="24"/>
        </w:rPr>
        <w:br/>
        <w:t>Tot slot worden via de invullijsten ook de deelnemersaantallen gecommuniceerd.</w:t>
      </w:r>
    </w:p>
    <w:p w:rsidR="008E7ADA" w:rsidRPr="00A01A3A" w:rsidRDefault="008E7ADA" w:rsidP="008E7ADA">
      <w:pPr>
        <w:spacing w:before="0" w:after="0" w:line="240" w:lineRule="auto"/>
        <w:rPr>
          <w:rFonts w:ascii="Calibri" w:eastAsia="Calibri" w:hAnsi="Calibri" w:cs="Calibri"/>
          <w:b/>
          <w:sz w:val="24"/>
          <w:szCs w:val="24"/>
        </w:rPr>
      </w:pPr>
    </w:p>
    <w:p w:rsidR="008E7ADA" w:rsidRPr="00A01A3A" w:rsidRDefault="008E7ADA" w:rsidP="008E7ADA">
      <w:pPr>
        <w:spacing w:before="0" w:after="0" w:line="240" w:lineRule="auto"/>
        <w:rPr>
          <w:rFonts w:ascii="Calibri" w:eastAsia="Calibri" w:hAnsi="Calibri" w:cs="Calibri"/>
          <w:sz w:val="24"/>
          <w:szCs w:val="24"/>
        </w:rPr>
      </w:pPr>
      <w:r w:rsidRPr="00A01A3A">
        <w:rPr>
          <w:rFonts w:ascii="Calibri" w:eastAsia="Calibri" w:hAnsi="Calibri" w:cs="Calibri"/>
          <w:b/>
          <w:sz w:val="24"/>
          <w:szCs w:val="24"/>
        </w:rPr>
        <w:t>Voorbeeld brief:</w:t>
      </w:r>
      <w:r w:rsidRPr="00A01A3A">
        <w:rPr>
          <w:rFonts w:ascii="Calibri" w:eastAsia="Calibri" w:hAnsi="Calibri" w:cs="Calibri"/>
          <w:sz w:val="24"/>
          <w:szCs w:val="24"/>
        </w:rPr>
        <w:br/>
      </w:r>
    </w:p>
    <w:p w:rsidR="008E7ADA" w:rsidRPr="00A01A3A" w:rsidRDefault="008E7ADA" w:rsidP="008E7ADA">
      <w:pPr>
        <w:spacing w:before="0" w:after="0" w:line="240" w:lineRule="auto"/>
        <w:rPr>
          <w:rFonts w:ascii="Calibri" w:eastAsia="Calibri" w:hAnsi="Calibri" w:cs="Calibri"/>
          <w:sz w:val="24"/>
          <w:szCs w:val="24"/>
        </w:rPr>
      </w:pPr>
      <w:r w:rsidRPr="00A01A3A">
        <w:rPr>
          <w:rFonts w:ascii="Calibri" w:eastAsia="Calibri" w:hAnsi="Calibri" w:cs="Calibri"/>
          <w:sz w:val="24"/>
          <w:szCs w:val="24"/>
        </w:rPr>
        <w:t>Hallo ...,</w:t>
      </w:r>
    </w:p>
    <w:p w:rsidR="008E7ADA" w:rsidRPr="00A01A3A" w:rsidRDefault="008E7ADA" w:rsidP="008E7ADA">
      <w:pPr>
        <w:spacing w:before="0" w:after="0" w:line="240" w:lineRule="auto"/>
        <w:rPr>
          <w:rFonts w:ascii="Calibri" w:eastAsia="Calibri" w:hAnsi="Calibri" w:cs="Calibri"/>
          <w:sz w:val="24"/>
          <w:szCs w:val="24"/>
        </w:rPr>
      </w:pPr>
      <w:r w:rsidRPr="00A01A3A">
        <w:rPr>
          <w:rFonts w:ascii="Calibri" w:eastAsia="Calibri" w:hAnsi="Calibri" w:cs="Calibri"/>
          <w:sz w:val="24"/>
          <w:szCs w:val="24"/>
        </w:rPr>
        <w:t xml:space="preserve"> </w:t>
      </w:r>
    </w:p>
    <w:p w:rsidR="008E7ADA" w:rsidRPr="00A01A3A" w:rsidRDefault="008E7ADA" w:rsidP="008E7ADA">
      <w:pPr>
        <w:spacing w:before="0" w:after="0" w:line="240" w:lineRule="auto"/>
        <w:rPr>
          <w:rFonts w:ascii="Calibri" w:eastAsia="Calibri" w:hAnsi="Calibri" w:cs="Calibri"/>
          <w:sz w:val="24"/>
          <w:szCs w:val="24"/>
        </w:rPr>
      </w:pPr>
      <w:r w:rsidRPr="00A01A3A">
        <w:rPr>
          <w:rFonts w:ascii="Calibri" w:eastAsia="Calibri" w:hAnsi="Calibri" w:cs="Calibri"/>
          <w:sz w:val="24"/>
          <w:szCs w:val="24"/>
        </w:rPr>
        <w:t xml:space="preserve">De Nationale Sportweek zit er op, als organisatie kijken wij terug op een actieve week met een mooi en gevarieerd aanbod. Als organisatie willen wij graag weten hoeveel kinderen hebben deelgenomen aan de activiteiten. Wilt u voor ons het aantal deelnemers invullen op het meegestuurde formulier? Heeft u nog verbeteringen of opmerkingen over de Nationale Sportweek dan kunt u dit ook benoemen op het formulier. Aankomende donderdag, 30 april, worden de Nationale Sportweekbussen met de stempelboekjes opgehaald van de basisscholen. </w:t>
      </w:r>
    </w:p>
    <w:p w:rsidR="008E7ADA" w:rsidRPr="00A01A3A" w:rsidRDefault="008E7ADA" w:rsidP="008E7ADA">
      <w:pPr>
        <w:spacing w:before="0" w:after="0" w:line="240" w:lineRule="auto"/>
        <w:rPr>
          <w:rFonts w:ascii="Calibri" w:eastAsia="Calibri" w:hAnsi="Calibri" w:cs="Calibri"/>
          <w:sz w:val="24"/>
          <w:szCs w:val="24"/>
        </w:rPr>
      </w:pPr>
      <w:r w:rsidRPr="00A01A3A">
        <w:rPr>
          <w:rFonts w:ascii="Calibri" w:eastAsia="Calibri" w:hAnsi="Calibri" w:cs="Calibri"/>
          <w:sz w:val="24"/>
          <w:szCs w:val="24"/>
        </w:rPr>
        <w:t xml:space="preserve"> </w:t>
      </w:r>
    </w:p>
    <w:p w:rsidR="008E7ADA" w:rsidRPr="00A01A3A" w:rsidRDefault="008E7ADA" w:rsidP="008E7ADA">
      <w:pPr>
        <w:spacing w:before="0" w:after="0" w:line="240" w:lineRule="auto"/>
        <w:rPr>
          <w:rFonts w:ascii="Calibri" w:eastAsia="Calibri" w:hAnsi="Calibri" w:cs="Calibri"/>
          <w:sz w:val="24"/>
          <w:szCs w:val="24"/>
        </w:rPr>
      </w:pPr>
      <w:r w:rsidRPr="00A01A3A">
        <w:rPr>
          <w:rFonts w:ascii="Calibri" w:eastAsia="Calibri" w:hAnsi="Calibri" w:cs="Calibri"/>
          <w:sz w:val="24"/>
          <w:szCs w:val="24"/>
        </w:rPr>
        <w:t>Indien u nog vragen heeft dan kunt u per e-mail of per telefoon contact met mij opnemen.</w:t>
      </w:r>
    </w:p>
    <w:p w:rsidR="008E7ADA" w:rsidRPr="00A01A3A" w:rsidRDefault="008E7ADA" w:rsidP="008E7ADA">
      <w:pPr>
        <w:spacing w:before="0" w:after="0" w:line="240" w:lineRule="auto"/>
        <w:rPr>
          <w:rFonts w:ascii="Calibri" w:eastAsia="Calibri" w:hAnsi="Calibri" w:cs="Calibri"/>
          <w:sz w:val="24"/>
          <w:szCs w:val="24"/>
        </w:rPr>
      </w:pPr>
      <w:r w:rsidRPr="00A01A3A">
        <w:rPr>
          <w:rFonts w:ascii="Calibri" w:eastAsia="Calibri" w:hAnsi="Calibri" w:cs="Calibri"/>
          <w:sz w:val="24"/>
          <w:szCs w:val="24"/>
        </w:rPr>
        <w:t xml:space="preserve"> </w:t>
      </w:r>
    </w:p>
    <w:p w:rsidR="008E7ADA" w:rsidRPr="00A01A3A" w:rsidRDefault="008E7ADA" w:rsidP="008E7ADA">
      <w:pPr>
        <w:spacing w:before="0" w:after="0" w:line="240" w:lineRule="auto"/>
        <w:rPr>
          <w:rFonts w:ascii="Calibri" w:eastAsia="Calibri" w:hAnsi="Calibri" w:cs="Calibri"/>
          <w:sz w:val="24"/>
          <w:szCs w:val="24"/>
        </w:rPr>
      </w:pPr>
      <w:r w:rsidRPr="00A01A3A">
        <w:rPr>
          <w:rFonts w:ascii="Calibri" w:eastAsia="Calibri" w:hAnsi="Calibri" w:cs="Calibri"/>
          <w:sz w:val="24"/>
          <w:szCs w:val="24"/>
        </w:rPr>
        <w:t>Alvast bedankt.</w:t>
      </w:r>
    </w:p>
    <w:p w:rsidR="008E7ADA" w:rsidRPr="00A01A3A" w:rsidRDefault="008E7ADA" w:rsidP="008E7ADA">
      <w:pPr>
        <w:spacing w:before="0" w:after="0" w:line="240" w:lineRule="auto"/>
        <w:rPr>
          <w:rFonts w:ascii="Calibri" w:eastAsia="Calibri" w:hAnsi="Calibri" w:cs="Calibri"/>
          <w:sz w:val="24"/>
          <w:szCs w:val="24"/>
        </w:rPr>
      </w:pPr>
      <w:r w:rsidRPr="00A01A3A">
        <w:rPr>
          <w:rFonts w:ascii="Calibri" w:eastAsia="Calibri" w:hAnsi="Calibri" w:cs="Calibri"/>
          <w:sz w:val="24"/>
          <w:szCs w:val="24"/>
        </w:rPr>
        <w:t xml:space="preserve"> </w:t>
      </w:r>
    </w:p>
    <w:p w:rsidR="008E7ADA" w:rsidRPr="00A01A3A" w:rsidRDefault="008E7ADA" w:rsidP="008E7ADA">
      <w:pPr>
        <w:spacing w:before="0" w:after="0" w:line="240" w:lineRule="auto"/>
        <w:rPr>
          <w:rFonts w:ascii="Calibri" w:eastAsia="Calibri" w:hAnsi="Calibri" w:cs="Calibri"/>
          <w:sz w:val="24"/>
          <w:szCs w:val="24"/>
        </w:rPr>
      </w:pPr>
      <w:r w:rsidRPr="00A01A3A">
        <w:rPr>
          <w:rFonts w:ascii="Calibri" w:eastAsia="Calibri" w:hAnsi="Calibri" w:cs="Calibri"/>
          <w:sz w:val="24"/>
          <w:szCs w:val="24"/>
        </w:rPr>
        <w:t>Met vriendelijke groet,</w:t>
      </w:r>
    </w:p>
    <w:p w:rsidR="008E7ADA" w:rsidRPr="00A01A3A" w:rsidRDefault="008E7ADA" w:rsidP="008E7ADA">
      <w:pPr>
        <w:spacing w:before="0" w:after="0" w:line="240" w:lineRule="auto"/>
        <w:rPr>
          <w:rFonts w:ascii="Calibri" w:eastAsia="Calibri" w:hAnsi="Calibri" w:cs="Calibri"/>
          <w:b/>
          <w:sz w:val="24"/>
          <w:szCs w:val="24"/>
        </w:rPr>
      </w:pPr>
    </w:p>
    <w:p w:rsidR="008E7ADA" w:rsidRPr="00A01A3A" w:rsidRDefault="008E7ADA" w:rsidP="008E7ADA">
      <w:pPr>
        <w:spacing w:before="0" w:after="0" w:line="240" w:lineRule="auto"/>
        <w:rPr>
          <w:rFonts w:ascii="Calibri" w:eastAsia="Calibri" w:hAnsi="Calibri" w:cs="Calibri"/>
          <w:b/>
          <w:sz w:val="24"/>
          <w:szCs w:val="24"/>
        </w:rPr>
      </w:pPr>
    </w:p>
    <w:p w:rsidR="008E7ADA" w:rsidRPr="00A01A3A" w:rsidRDefault="008E7ADA" w:rsidP="008E7ADA">
      <w:pPr>
        <w:spacing w:before="0" w:after="0" w:line="240" w:lineRule="auto"/>
        <w:rPr>
          <w:rFonts w:ascii="Calibri" w:eastAsia="Calibri" w:hAnsi="Calibri" w:cs="Calibri"/>
          <w:b/>
          <w:sz w:val="24"/>
          <w:szCs w:val="24"/>
        </w:rPr>
      </w:pPr>
      <w:r w:rsidRPr="00A01A3A">
        <w:rPr>
          <w:rFonts w:ascii="Calibri" w:eastAsia="Calibri" w:hAnsi="Calibri" w:cs="Calibri"/>
          <w:b/>
          <w:sz w:val="24"/>
          <w:szCs w:val="24"/>
        </w:rPr>
        <w:t>Voorbeeld evaluatie verenigingen:</w:t>
      </w:r>
    </w:p>
    <w:p w:rsidR="008E7ADA" w:rsidRPr="00A01A3A" w:rsidRDefault="008E7ADA" w:rsidP="008E7ADA">
      <w:pPr>
        <w:spacing w:before="0" w:after="0" w:line="240" w:lineRule="auto"/>
        <w:rPr>
          <w:rFonts w:ascii="Calibri" w:eastAsia="Calibri" w:hAnsi="Calibri" w:cs="Calibri"/>
          <w:sz w:val="24"/>
          <w:szCs w:val="24"/>
        </w:rPr>
      </w:pPr>
    </w:p>
    <w:p w:rsidR="008E7ADA" w:rsidRPr="00A01A3A" w:rsidRDefault="008E7ADA" w:rsidP="008E7ADA">
      <w:pPr>
        <w:spacing w:before="0" w:after="0" w:line="240" w:lineRule="auto"/>
        <w:rPr>
          <w:rFonts w:ascii="Calibri" w:eastAsia="Calibri" w:hAnsi="Calibri" w:cs="Calibri"/>
          <w:sz w:val="24"/>
          <w:szCs w:val="24"/>
        </w:rPr>
      </w:pPr>
      <w:r w:rsidRPr="00A01A3A">
        <w:rPr>
          <w:rFonts w:ascii="Calibri" w:eastAsia="Calibri" w:hAnsi="Calibri" w:cs="Calibri"/>
          <w:sz w:val="24"/>
          <w:szCs w:val="24"/>
        </w:rPr>
        <w:t>Overzicht aantal deelnemers activiteit(en) Nationale Sportweek</w:t>
      </w:r>
    </w:p>
    <w:p w:rsidR="008E7ADA" w:rsidRPr="00A01A3A" w:rsidRDefault="008E7ADA" w:rsidP="008E7ADA">
      <w:pPr>
        <w:spacing w:before="0" w:after="0" w:line="240" w:lineRule="auto"/>
        <w:rPr>
          <w:rFonts w:ascii="Calibri" w:eastAsia="Calibri" w:hAnsi="Calibri" w:cs="Calibri"/>
          <w:sz w:val="24"/>
          <w:szCs w:val="24"/>
        </w:rPr>
      </w:pPr>
    </w:p>
    <w:tbl>
      <w:tblPr>
        <w:tblStyle w:val="Tabelraster"/>
        <w:tblW w:w="0" w:type="auto"/>
        <w:tblLook w:val="04A0" w:firstRow="1" w:lastRow="0" w:firstColumn="1" w:lastColumn="0" w:noHBand="0" w:noVBand="1"/>
      </w:tblPr>
      <w:tblGrid>
        <w:gridCol w:w="4606"/>
        <w:gridCol w:w="4606"/>
      </w:tblGrid>
      <w:tr w:rsidR="008E7ADA" w:rsidRPr="00A01A3A" w:rsidTr="008E7ADA">
        <w:tc>
          <w:tcPr>
            <w:tcW w:w="4606" w:type="dxa"/>
            <w:tcBorders>
              <w:top w:val="single" w:sz="4" w:space="0" w:color="auto"/>
              <w:left w:val="single" w:sz="4" w:space="0" w:color="auto"/>
              <w:bottom w:val="single" w:sz="4" w:space="0" w:color="auto"/>
              <w:right w:val="single" w:sz="4" w:space="0" w:color="auto"/>
            </w:tcBorders>
            <w:hideMark/>
          </w:tcPr>
          <w:p w:rsidR="008E7ADA" w:rsidRPr="00A01A3A" w:rsidRDefault="008E7ADA" w:rsidP="008E7ADA">
            <w:pPr>
              <w:rPr>
                <w:rFonts w:cs="Calibri"/>
                <w:sz w:val="24"/>
                <w:szCs w:val="24"/>
                <w:lang w:val="nl-NL"/>
              </w:rPr>
            </w:pPr>
            <w:r w:rsidRPr="00A01A3A">
              <w:rPr>
                <w:rFonts w:cs="Calibri"/>
                <w:sz w:val="24"/>
                <w:szCs w:val="24"/>
                <w:lang w:val="nl-NL"/>
              </w:rPr>
              <w:t>Naam vereniging/ sportaanbieder:</w:t>
            </w:r>
          </w:p>
        </w:tc>
        <w:tc>
          <w:tcPr>
            <w:tcW w:w="4606" w:type="dxa"/>
            <w:tcBorders>
              <w:top w:val="single" w:sz="4" w:space="0" w:color="auto"/>
              <w:left w:val="single" w:sz="4" w:space="0" w:color="auto"/>
              <w:bottom w:val="single" w:sz="4" w:space="0" w:color="auto"/>
              <w:right w:val="single" w:sz="4" w:space="0" w:color="auto"/>
            </w:tcBorders>
          </w:tcPr>
          <w:p w:rsidR="008E7ADA" w:rsidRPr="00A01A3A" w:rsidRDefault="008E7ADA" w:rsidP="008E7ADA">
            <w:pPr>
              <w:rPr>
                <w:rFonts w:cs="Calibri"/>
                <w:sz w:val="24"/>
                <w:szCs w:val="24"/>
                <w:lang w:val="nl-NL"/>
              </w:rPr>
            </w:pPr>
          </w:p>
        </w:tc>
      </w:tr>
      <w:tr w:rsidR="008E7ADA" w:rsidRPr="00A01A3A" w:rsidTr="008E7ADA">
        <w:tc>
          <w:tcPr>
            <w:tcW w:w="4606" w:type="dxa"/>
            <w:tcBorders>
              <w:top w:val="single" w:sz="4" w:space="0" w:color="auto"/>
              <w:left w:val="single" w:sz="4" w:space="0" w:color="auto"/>
              <w:bottom w:val="single" w:sz="4" w:space="0" w:color="auto"/>
              <w:right w:val="single" w:sz="4" w:space="0" w:color="auto"/>
            </w:tcBorders>
            <w:hideMark/>
          </w:tcPr>
          <w:p w:rsidR="008E7ADA" w:rsidRPr="00A01A3A" w:rsidRDefault="008E7ADA" w:rsidP="008E7ADA">
            <w:pPr>
              <w:rPr>
                <w:rFonts w:cs="Calibri"/>
                <w:sz w:val="24"/>
                <w:szCs w:val="24"/>
                <w:lang w:val="nl-NL"/>
              </w:rPr>
            </w:pPr>
            <w:r w:rsidRPr="00A01A3A">
              <w:rPr>
                <w:rFonts w:cs="Calibri"/>
                <w:sz w:val="24"/>
                <w:szCs w:val="24"/>
                <w:lang w:val="nl-NL"/>
              </w:rPr>
              <w:t>Contactpersoon:</w:t>
            </w:r>
          </w:p>
        </w:tc>
        <w:tc>
          <w:tcPr>
            <w:tcW w:w="4606" w:type="dxa"/>
            <w:tcBorders>
              <w:top w:val="single" w:sz="4" w:space="0" w:color="auto"/>
              <w:left w:val="single" w:sz="4" w:space="0" w:color="auto"/>
              <w:bottom w:val="single" w:sz="4" w:space="0" w:color="auto"/>
              <w:right w:val="single" w:sz="4" w:space="0" w:color="auto"/>
            </w:tcBorders>
          </w:tcPr>
          <w:p w:rsidR="008E7ADA" w:rsidRPr="00A01A3A" w:rsidRDefault="008E7ADA" w:rsidP="008E7ADA">
            <w:pPr>
              <w:rPr>
                <w:rFonts w:cs="Calibri"/>
                <w:sz w:val="24"/>
                <w:szCs w:val="24"/>
                <w:lang w:val="nl-NL"/>
              </w:rPr>
            </w:pPr>
          </w:p>
        </w:tc>
      </w:tr>
      <w:tr w:rsidR="008E7ADA" w:rsidRPr="00A01A3A" w:rsidTr="008E7ADA">
        <w:tc>
          <w:tcPr>
            <w:tcW w:w="4606" w:type="dxa"/>
            <w:tcBorders>
              <w:top w:val="single" w:sz="4" w:space="0" w:color="auto"/>
              <w:left w:val="single" w:sz="4" w:space="0" w:color="auto"/>
              <w:bottom w:val="single" w:sz="4" w:space="0" w:color="auto"/>
              <w:right w:val="single" w:sz="4" w:space="0" w:color="auto"/>
            </w:tcBorders>
            <w:hideMark/>
          </w:tcPr>
          <w:p w:rsidR="008E7ADA" w:rsidRPr="00A01A3A" w:rsidRDefault="008E7ADA" w:rsidP="008E7ADA">
            <w:pPr>
              <w:rPr>
                <w:rFonts w:cs="Calibri"/>
                <w:sz w:val="24"/>
                <w:szCs w:val="24"/>
                <w:lang w:val="nl-NL"/>
              </w:rPr>
            </w:pPr>
            <w:r w:rsidRPr="00A01A3A">
              <w:rPr>
                <w:rFonts w:cs="Calibri"/>
                <w:sz w:val="24"/>
                <w:szCs w:val="24"/>
                <w:lang w:val="nl-NL"/>
              </w:rPr>
              <w:t xml:space="preserve">Aantal activiteiten/ trainingen: </w:t>
            </w:r>
          </w:p>
        </w:tc>
        <w:tc>
          <w:tcPr>
            <w:tcW w:w="4606" w:type="dxa"/>
            <w:tcBorders>
              <w:top w:val="single" w:sz="4" w:space="0" w:color="auto"/>
              <w:left w:val="single" w:sz="4" w:space="0" w:color="auto"/>
              <w:bottom w:val="single" w:sz="4" w:space="0" w:color="auto"/>
              <w:right w:val="single" w:sz="4" w:space="0" w:color="auto"/>
            </w:tcBorders>
          </w:tcPr>
          <w:p w:rsidR="008E7ADA" w:rsidRPr="00A01A3A" w:rsidRDefault="008E7ADA" w:rsidP="008E7ADA">
            <w:pPr>
              <w:rPr>
                <w:rFonts w:cs="Calibri"/>
                <w:sz w:val="24"/>
                <w:szCs w:val="24"/>
                <w:lang w:val="nl-NL"/>
              </w:rPr>
            </w:pPr>
          </w:p>
        </w:tc>
      </w:tr>
      <w:tr w:rsidR="008E7ADA" w:rsidRPr="00A01A3A" w:rsidTr="008E7ADA">
        <w:tc>
          <w:tcPr>
            <w:tcW w:w="4606" w:type="dxa"/>
            <w:tcBorders>
              <w:top w:val="single" w:sz="4" w:space="0" w:color="auto"/>
              <w:left w:val="single" w:sz="4" w:space="0" w:color="auto"/>
              <w:bottom w:val="single" w:sz="4" w:space="0" w:color="auto"/>
              <w:right w:val="single" w:sz="4" w:space="0" w:color="auto"/>
            </w:tcBorders>
            <w:hideMark/>
          </w:tcPr>
          <w:p w:rsidR="008E7ADA" w:rsidRPr="00A01A3A" w:rsidRDefault="008E7ADA" w:rsidP="008E7ADA">
            <w:pPr>
              <w:rPr>
                <w:rFonts w:cs="Calibri"/>
                <w:sz w:val="24"/>
                <w:szCs w:val="24"/>
                <w:lang w:val="nl-NL"/>
              </w:rPr>
            </w:pPr>
            <w:r w:rsidRPr="00A01A3A">
              <w:rPr>
                <w:rFonts w:cs="Calibri"/>
                <w:sz w:val="24"/>
                <w:szCs w:val="24"/>
                <w:lang w:val="nl-NL"/>
              </w:rPr>
              <w:t>Totaal aantal deelnemers:</w:t>
            </w:r>
          </w:p>
        </w:tc>
        <w:tc>
          <w:tcPr>
            <w:tcW w:w="4606" w:type="dxa"/>
            <w:tcBorders>
              <w:top w:val="single" w:sz="4" w:space="0" w:color="auto"/>
              <w:left w:val="single" w:sz="4" w:space="0" w:color="auto"/>
              <w:bottom w:val="single" w:sz="4" w:space="0" w:color="auto"/>
              <w:right w:val="single" w:sz="4" w:space="0" w:color="auto"/>
            </w:tcBorders>
          </w:tcPr>
          <w:p w:rsidR="008E7ADA" w:rsidRPr="00A01A3A" w:rsidRDefault="008E7ADA" w:rsidP="008E7ADA">
            <w:pPr>
              <w:rPr>
                <w:rFonts w:cs="Calibri"/>
                <w:sz w:val="24"/>
                <w:szCs w:val="24"/>
                <w:lang w:val="nl-NL"/>
              </w:rPr>
            </w:pPr>
          </w:p>
        </w:tc>
      </w:tr>
      <w:tr w:rsidR="008E7ADA" w:rsidRPr="00A01A3A" w:rsidTr="008E7ADA">
        <w:tc>
          <w:tcPr>
            <w:tcW w:w="4606" w:type="dxa"/>
            <w:tcBorders>
              <w:top w:val="single" w:sz="4" w:space="0" w:color="auto"/>
              <w:left w:val="single" w:sz="4" w:space="0" w:color="auto"/>
              <w:bottom w:val="single" w:sz="4" w:space="0" w:color="auto"/>
              <w:right w:val="single" w:sz="4" w:space="0" w:color="auto"/>
            </w:tcBorders>
            <w:hideMark/>
          </w:tcPr>
          <w:p w:rsidR="008E7ADA" w:rsidRPr="00A01A3A" w:rsidRDefault="008E7ADA" w:rsidP="008E7ADA">
            <w:pPr>
              <w:rPr>
                <w:rFonts w:cs="Calibri"/>
                <w:sz w:val="24"/>
                <w:szCs w:val="24"/>
                <w:lang w:val="nl-NL"/>
              </w:rPr>
            </w:pPr>
            <w:r w:rsidRPr="00A01A3A">
              <w:rPr>
                <w:rFonts w:cs="Calibri"/>
                <w:sz w:val="24"/>
                <w:szCs w:val="24"/>
                <w:lang w:val="nl-NL"/>
              </w:rPr>
              <w:t xml:space="preserve">Verbeteringen of opmerking: </w:t>
            </w:r>
          </w:p>
        </w:tc>
        <w:tc>
          <w:tcPr>
            <w:tcW w:w="4606" w:type="dxa"/>
            <w:tcBorders>
              <w:top w:val="single" w:sz="4" w:space="0" w:color="auto"/>
              <w:left w:val="single" w:sz="4" w:space="0" w:color="auto"/>
              <w:bottom w:val="single" w:sz="4" w:space="0" w:color="auto"/>
              <w:right w:val="single" w:sz="4" w:space="0" w:color="auto"/>
            </w:tcBorders>
          </w:tcPr>
          <w:p w:rsidR="008E7ADA" w:rsidRPr="00A01A3A" w:rsidRDefault="008E7ADA" w:rsidP="008E7ADA">
            <w:pPr>
              <w:rPr>
                <w:rFonts w:cs="Calibri"/>
                <w:sz w:val="24"/>
                <w:szCs w:val="24"/>
                <w:lang w:val="nl-NL"/>
              </w:rPr>
            </w:pPr>
          </w:p>
        </w:tc>
      </w:tr>
    </w:tbl>
    <w:p w:rsidR="00B7798C" w:rsidRPr="00A01A3A" w:rsidRDefault="00B7798C" w:rsidP="00804FEE">
      <w:pPr>
        <w:pStyle w:val="Geenafstand"/>
        <w:rPr>
          <w:rFonts w:asciiTheme="majorHAnsi" w:eastAsiaTheme="majorEastAsia" w:hAnsiTheme="majorHAnsi" w:cstheme="majorBidi"/>
          <w:color w:val="C77C0E" w:themeColor="accent1" w:themeShade="BF"/>
          <w:sz w:val="32"/>
          <w:szCs w:val="32"/>
        </w:rPr>
      </w:pPr>
    </w:p>
    <w:p w:rsidR="00F54E7D" w:rsidRPr="00A01A3A" w:rsidRDefault="00B7798C" w:rsidP="00B7798C">
      <w:pPr>
        <w:pStyle w:val="Kop1"/>
        <w:rPr>
          <w:sz w:val="24"/>
        </w:rPr>
      </w:pPr>
      <w:bookmarkStart w:id="8" w:name="_Toc423530485"/>
      <w:r w:rsidRPr="00A01A3A">
        <w:rPr>
          <w:rFonts w:eastAsiaTheme="majorEastAsia"/>
        </w:rPr>
        <w:t xml:space="preserve">3. </w:t>
      </w:r>
      <w:r w:rsidR="00D474B2" w:rsidRPr="00A01A3A">
        <w:rPr>
          <w:rFonts w:eastAsiaTheme="majorEastAsia"/>
        </w:rPr>
        <w:t>Bewijslast</w:t>
      </w:r>
      <w:bookmarkEnd w:id="8"/>
    </w:p>
    <w:p w:rsidR="00FA0F44" w:rsidRPr="00A01A3A" w:rsidRDefault="00EB67D4" w:rsidP="00D474B2">
      <w:pPr>
        <w:pStyle w:val="Geenafstand"/>
        <w:rPr>
          <w:sz w:val="24"/>
          <w:szCs w:val="24"/>
        </w:rPr>
      </w:pPr>
      <w:r w:rsidRPr="00A01A3A">
        <w:rPr>
          <w:sz w:val="24"/>
          <w:szCs w:val="24"/>
        </w:rPr>
        <w:t>Draaiboek</w:t>
      </w:r>
      <w:r w:rsidR="003D03D1" w:rsidRPr="00A01A3A">
        <w:rPr>
          <w:sz w:val="24"/>
          <w:szCs w:val="24"/>
        </w:rPr>
        <w:t xml:space="preserve"> zal in een ander bestand ingeleverd worden.</w:t>
      </w:r>
    </w:p>
    <w:p w:rsidR="00F54E7D" w:rsidRPr="00A01A3A" w:rsidRDefault="00F54E7D" w:rsidP="00D474B2">
      <w:pPr>
        <w:pStyle w:val="Geenafstand"/>
        <w:rPr>
          <w:sz w:val="24"/>
          <w:szCs w:val="24"/>
        </w:rPr>
      </w:pPr>
    </w:p>
    <w:p w:rsidR="009840D2" w:rsidRPr="00A01A3A" w:rsidRDefault="009840D2">
      <w:pPr>
        <w:rPr>
          <w:rFonts w:asciiTheme="majorHAnsi" w:eastAsiaTheme="majorEastAsia" w:hAnsiTheme="majorHAnsi" w:cstheme="majorBidi"/>
          <w:color w:val="C77C0E" w:themeColor="accent1" w:themeShade="BF"/>
          <w:sz w:val="32"/>
          <w:szCs w:val="32"/>
        </w:rPr>
      </w:pPr>
      <w:r w:rsidRPr="00A01A3A">
        <w:br w:type="page"/>
      </w:r>
    </w:p>
    <w:p w:rsidR="00D474B2" w:rsidRPr="00A01A3A" w:rsidRDefault="00B7798C" w:rsidP="00B7798C">
      <w:pPr>
        <w:pStyle w:val="Kop1"/>
      </w:pPr>
      <w:bookmarkStart w:id="9" w:name="_Toc423530486"/>
      <w:r w:rsidRPr="00A01A3A">
        <w:lastRenderedPageBreak/>
        <w:t xml:space="preserve">4. </w:t>
      </w:r>
      <w:r w:rsidR="00D474B2" w:rsidRPr="00A01A3A">
        <w:t>Evaluatierapport team</w:t>
      </w:r>
      <w:bookmarkEnd w:id="9"/>
    </w:p>
    <w:p w:rsidR="00F54E7D" w:rsidRPr="00A01A3A" w:rsidRDefault="00F54E7D" w:rsidP="00D474B2">
      <w:pPr>
        <w:pStyle w:val="Geenafstand"/>
        <w:rPr>
          <w:sz w:val="24"/>
          <w:szCs w:val="24"/>
        </w:rPr>
      </w:pPr>
    </w:p>
    <w:p w:rsidR="00D474B2" w:rsidRPr="00A01A3A" w:rsidRDefault="001B32D9" w:rsidP="00F54E7D">
      <w:pPr>
        <w:pStyle w:val="Kop2"/>
      </w:pPr>
      <w:bookmarkStart w:id="10" w:name="_Toc423530487"/>
      <w:r w:rsidRPr="00A01A3A">
        <w:t>3</w:t>
      </w:r>
      <w:r w:rsidR="003D1D6F" w:rsidRPr="00A01A3A">
        <w:t xml:space="preserve">.1 </w:t>
      </w:r>
      <w:r w:rsidR="00D474B2" w:rsidRPr="00A01A3A">
        <w:t>Eigen oordeel over de productkwaliteit</w:t>
      </w:r>
      <w:bookmarkEnd w:id="10"/>
    </w:p>
    <w:p w:rsidR="000F6C36" w:rsidRPr="00A01A3A" w:rsidRDefault="000F6C36" w:rsidP="005232DA">
      <w:pPr>
        <w:pStyle w:val="Geenafstand"/>
        <w:rPr>
          <w:b/>
          <w:sz w:val="24"/>
          <w:szCs w:val="24"/>
        </w:rPr>
      </w:pPr>
    </w:p>
    <w:p w:rsidR="005232DA" w:rsidRPr="00A01A3A" w:rsidRDefault="005232DA" w:rsidP="005232DA">
      <w:pPr>
        <w:pStyle w:val="Geenafstand"/>
        <w:rPr>
          <w:b/>
          <w:sz w:val="24"/>
          <w:szCs w:val="24"/>
        </w:rPr>
      </w:pPr>
      <w:r w:rsidRPr="00A01A3A">
        <w:rPr>
          <w:b/>
          <w:sz w:val="24"/>
          <w:szCs w:val="24"/>
        </w:rPr>
        <w:t>Postbussen weinig stempelboekjes</w:t>
      </w:r>
    </w:p>
    <w:p w:rsidR="005232DA" w:rsidRPr="00A01A3A" w:rsidRDefault="000F6C36" w:rsidP="005232DA">
      <w:pPr>
        <w:pStyle w:val="Geenafstand"/>
        <w:rPr>
          <w:color w:val="FF0000"/>
          <w:sz w:val="24"/>
          <w:szCs w:val="24"/>
        </w:rPr>
      </w:pPr>
      <w:r w:rsidRPr="00A01A3A">
        <w:rPr>
          <w:color w:val="FF0000"/>
          <w:sz w:val="24"/>
          <w:szCs w:val="24"/>
        </w:rPr>
        <w:t>Er zijn 50-60</w:t>
      </w:r>
      <w:r w:rsidR="005232DA" w:rsidRPr="00A01A3A">
        <w:rPr>
          <w:color w:val="FF0000"/>
          <w:sz w:val="24"/>
          <w:szCs w:val="24"/>
        </w:rPr>
        <w:t xml:space="preserve"> stempelboekjes teruggevonden in de postbussen die na de Nationale Sportweek zijn opgehaald bij de scholen. Ook zijn een paar postbussen helemaal leeg teruggevonden. Daarnaast zijn er twee postbussen op een school teruggevonden die niet meer op de thematafel, maar onder een tafel zijn gezet waardoor de bewustwording op school van de kinderen er niet meer op vooruit is kunnen gaan. Daarentegen is meer dan de helft wel positi</w:t>
      </w:r>
      <w:r w:rsidR="00CD4093" w:rsidRPr="00A01A3A">
        <w:rPr>
          <w:color w:val="FF0000"/>
          <w:sz w:val="24"/>
          <w:szCs w:val="24"/>
        </w:rPr>
        <w:t xml:space="preserve">ef teruggevonden met </w:t>
      </w:r>
      <w:r w:rsidR="005232DA" w:rsidRPr="00A01A3A">
        <w:rPr>
          <w:color w:val="FF0000"/>
          <w:sz w:val="24"/>
          <w:szCs w:val="24"/>
        </w:rPr>
        <w:t>stempelboekjes erin.</w:t>
      </w:r>
      <w:r w:rsidR="005A751A" w:rsidRPr="00A01A3A">
        <w:rPr>
          <w:sz w:val="24"/>
          <w:szCs w:val="24"/>
        </w:rPr>
        <w:br/>
      </w:r>
      <w:r w:rsidR="005A751A" w:rsidRPr="00A01A3A">
        <w:rPr>
          <w:color w:val="FF0000"/>
          <w:sz w:val="24"/>
          <w:szCs w:val="24"/>
        </w:rPr>
        <w:t xml:space="preserve">Uit de </w:t>
      </w:r>
      <w:r w:rsidR="00A01A3A" w:rsidRPr="00A01A3A">
        <w:rPr>
          <w:color w:val="FF0000"/>
          <w:sz w:val="24"/>
          <w:szCs w:val="24"/>
        </w:rPr>
        <w:t>enquêtes</w:t>
      </w:r>
      <w:r w:rsidR="005A751A" w:rsidRPr="00A01A3A">
        <w:rPr>
          <w:color w:val="FF0000"/>
          <w:sz w:val="24"/>
          <w:szCs w:val="24"/>
        </w:rPr>
        <w:t xml:space="preserve"> blijkt dat het lage aantal stempelboekjes die werden teruggevonden samenhangt met de vroege deadline voor het inleveren. Hiermee zal in het volgende jaar rekening worden gehouden vooral ook met de vakantietijden. Misschien kan het </w:t>
      </w:r>
      <w:r w:rsidR="00A01A3A" w:rsidRPr="00A01A3A">
        <w:rPr>
          <w:color w:val="FF0000"/>
          <w:sz w:val="24"/>
          <w:szCs w:val="24"/>
        </w:rPr>
        <w:t>inleverdatum</w:t>
      </w:r>
      <w:r w:rsidR="005A751A" w:rsidRPr="00A01A3A">
        <w:rPr>
          <w:color w:val="FF0000"/>
          <w:sz w:val="24"/>
          <w:szCs w:val="24"/>
        </w:rPr>
        <w:t xml:space="preserve"> duidelijk op de stempelboekjes en de postbussen kommen te staan.</w:t>
      </w:r>
      <w:r w:rsidRPr="00A01A3A">
        <w:rPr>
          <w:color w:val="FF0000"/>
          <w:sz w:val="24"/>
          <w:szCs w:val="24"/>
        </w:rPr>
        <w:t xml:space="preserve"> Een andere mogelijkheid die in de eindvergadering werd besproken is om een app aan te maken waarop actuele nieuws geplaatst worden en waarop ook herinneringen aan deadlines kommen.</w:t>
      </w:r>
      <w:r w:rsidRPr="00A01A3A">
        <w:rPr>
          <w:color w:val="FF0000"/>
          <w:sz w:val="24"/>
          <w:szCs w:val="24"/>
        </w:rPr>
        <w:br/>
        <w:t>Er zal ook in het volgende jaar met stempelboekjes gewerkt worden omdat deze de kinderen stimuleren aan de Nationale Sportweek deel te nemen. Dit is er ook aan te zien dat bijna alle kinderen hun stempelboekje mee hebben genomen naar de activiteiten.</w:t>
      </w:r>
      <w:r w:rsidRPr="00A01A3A">
        <w:rPr>
          <w:color w:val="FF0000"/>
          <w:sz w:val="24"/>
          <w:szCs w:val="24"/>
        </w:rPr>
        <w:br/>
        <w:t xml:space="preserve">Verder worden de ouders door de stempelboekjes </w:t>
      </w:r>
      <w:r w:rsidR="00A01A3A" w:rsidRPr="00A01A3A">
        <w:rPr>
          <w:color w:val="FF0000"/>
          <w:sz w:val="24"/>
          <w:szCs w:val="24"/>
        </w:rPr>
        <w:t>geïnformeerd</w:t>
      </w:r>
      <w:r w:rsidRPr="00A01A3A">
        <w:rPr>
          <w:color w:val="FF0000"/>
          <w:sz w:val="24"/>
          <w:szCs w:val="24"/>
        </w:rPr>
        <w:t xml:space="preserve"> over de Nationale Sportweek. Ouders spelen bij de leeftijdsgroep van de doelgroep een centrale rol in het nemen van </w:t>
      </w:r>
      <w:r w:rsidR="00A01A3A" w:rsidRPr="00A01A3A">
        <w:rPr>
          <w:color w:val="FF0000"/>
          <w:sz w:val="24"/>
          <w:szCs w:val="24"/>
        </w:rPr>
        <w:t>beslissingen</w:t>
      </w:r>
      <w:r w:rsidRPr="00A01A3A">
        <w:rPr>
          <w:color w:val="FF0000"/>
          <w:sz w:val="24"/>
          <w:szCs w:val="24"/>
        </w:rPr>
        <w:t>. Daarom is het zo belangrijk deze bij de reclame van de Nationale Sportweek te betrekken.</w:t>
      </w:r>
    </w:p>
    <w:p w:rsidR="000F6C36" w:rsidRPr="00A01A3A" w:rsidRDefault="000F6C36" w:rsidP="005232DA">
      <w:pPr>
        <w:pStyle w:val="Geenafstand"/>
        <w:rPr>
          <w:color w:val="FF0000"/>
          <w:sz w:val="24"/>
          <w:szCs w:val="24"/>
        </w:rPr>
      </w:pPr>
    </w:p>
    <w:p w:rsidR="005232DA" w:rsidRPr="00A01A3A" w:rsidRDefault="005232DA" w:rsidP="005232DA">
      <w:pPr>
        <w:pStyle w:val="Geenafstand"/>
        <w:rPr>
          <w:b/>
          <w:sz w:val="24"/>
          <w:szCs w:val="24"/>
        </w:rPr>
      </w:pPr>
      <w:r w:rsidRPr="00A01A3A">
        <w:rPr>
          <w:b/>
          <w:sz w:val="24"/>
          <w:szCs w:val="24"/>
        </w:rPr>
        <w:t>Deelname en kwaliteit activiteiten</w:t>
      </w:r>
    </w:p>
    <w:p w:rsidR="005232DA" w:rsidRPr="00A01A3A" w:rsidRDefault="005232DA" w:rsidP="005232DA">
      <w:pPr>
        <w:pStyle w:val="Geenafstand"/>
        <w:rPr>
          <w:color w:val="FF0000"/>
          <w:sz w:val="24"/>
          <w:szCs w:val="24"/>
        </w:rPr>
      </w:pPr>
      <w:r w:rsidRPr="00A01A3A">
        <w:rPr>
          <w:color w:val="FF0000"/>
          <w:sz w:val="24"/>
          <w:szCs w:val="24"/>
        </w:rPr>
        <w:t>De deelname aan de sportactiviteiten verschillen tussen</w:t>
      </w:r>
      <w:r w:rsidR="00CD4093" w:rsidRPr="00A01A3A">
        <w:rPr>
          <w:color w:val="FF0000"/>
          <w:sz w:val="24"/>
          <w:szCs w:val="24"/>
        </w:rPr>
        <w:t xml:space="preserve"> de 6</w:t>
      </w:r>
      <w:r w:rsidRPr="00A01A3A">
        <w:rPr>
          <w:color w:val="FF0000"/>
          <w:sz w:val="24"/>
          <w:szCs w:val="24"/>
        </w:rPr>
        <w:t xml:space="preserve"> en 73 deelnemers per activiteit. Dit betekent dat elke activiteit wel een aantal deelnemers heeft kunnen voorzien van een sport en spel activiteit. Hier kan de organisatie, maar ook de sportverenigingen zelf positief naar terugkijken.</w:t>
      </w:r>
    </w:p>
    <w:p w:rsidR="000F6C36" w:rsidRPr="00A01A3A" w:rsidRDefault="000F6C36" w:rsidP="000F6C36">
      <w:pPr>
        <w:spacing w:before="0" w:after="0" w:line="240" w:lineRule="auto"/>
        <w:rPr>
          <w:rFonts w:ascii="Calibri" w:eastAsia="Cambria" w:hAnsi="Calibri" w:cs="Calibri"/>
          <w:color w:val="FF0000"/>
          <w:sz w:val="24"/>
          <w:szCs w:val="24"/>
        </w:rPr>
      </w:pPr>
      <w:r w:rsidRPr="00A01A3A">
        <w:rPr>
          <w:rFonts w:ascii="Calibri" w:eastAsia="Cambria" w:hAnsi="Calibri" w:cs="Calibri"/>
          <w:color w:val="FF0000"/>
          <w:sz w:val="24"/>
          <w:szCs w:val="24"/>
        </w:rPr>
        <w:t xml:space="preserve">In totaal hebben 250 kinderen aan de sportactiviteiten in de gemeente De Friese Meren </w:t>
      </w:r>
      <w:r w:rsidR="00A01A3A" w:rsidRPr="00A01A3A">
        <w:rPr>
          <w:rFonts w:ascii="Calibri" w:eastAsia="Cambria" w:hAnsi="Calibri" w:cs="Calibri"/>
          <w:color w:val="FF0000"/>
          <w:sz w:val="24"/>
          <w:szCs w:val="24"/>
        </w:rPr>
        <w:t xml:space="preserve">deelgenomen. </w:t>
      </w:r>
      <w:r w:rsidRPr="00A01A3A">
        <w:rPr>
          <w:rFonts w:ascii="Calibri" w:eastAsia="Cambria" w:hAnsi="Calibri" w:cs="Calibri"/>
          <w:color w:val="FF0000"/>
          <w:sz w:val="24"/>
          <w:szCs w:val="24"/>
        </w:rPr>
        <w:t xml:space="preserve">Aan de skileerlessen hebben 100 kinderen deelgenomen. </w:t>
      </w:r>
    </w:p>
    <w:p w:rsidR="000F6C36" w:rsidRPr="00A01A3A" w:rsidRDefault="000F6C36" w:rsidP="000F6C36">
      <w:pPr>
        <w:spacing w:before="0" w:after="0" w:line="240" w:lineRule="auto"/>
        <w:rPr>
          <w:rFonts w:ascii="Calibri" w:eastAsia="Cambria" w:hAnsi="Calibri" w:cs="Calibri"/>
          <w:color w:val="FF0000"/>
          <w:sz w:val="24"/>
          <w:szCs w:val="24"/>
        </w:rPr>
      </w:pPr>
      <w:r w:rsidRPr="00A01A3A">
        <w:rPr>
          <w:rFonts w:ascii="Calibri" w:eastAsia="Cambria" w:hAnsi="Calibri" w:cs="Calibri"/>
          <w:color w:val="FF0000"/>
          <w:sz w:val="24"/>
          <w:szCs w:val="24"/>
        </w:rPr>
        <w:t xml:space="preserve">Aan de woensdagmiddagactiviteiten hebben in Lemmer 100, in Balk 30 en in Joure 20 kinderen deelgenomen. </w:t>
      </w:r>
    </w:p>
    <w:p w:rsidR="000F6C36" w:rsidRPr="00A01A3A" w:rsidRDefault="000F6C36" w:rsidP="000F6C36">
      <w:pPr>
        <w:spacing w:before="0" w:after="0" w:line="240" w:lineRule="auto"/>
        <w:rPr>
          <w:rFonts w:ascii="Calibri" w:eastAsia="Cambria" w:hAnsi="Calibri" w:cs="Calibri"/>
          <w:color w:val="FF0000"/>
          <w:sz w:val="24"/>
          <w:szCs w:val="24"/>
        </w:rPr>
      </w:pPr>
      <w:r w:rsidRPr="00A01A3A">
        <w:rPr>
          <w:rFonts w:ascii="Calibri" w:eastAsia="Cambria" w:hAnsi="Calibri" w:cs="Calibri"/>
          <w:color w:val="FF0000"/>
          <w:sz w:val="24"/>
          <w:szCs w:val="24"/>
        </w:rPr>
        <w:t xml:space="preserve">In totaal hebben dus 500 kinderen aan de Nationale Sportweek deelgenomen. </w:t>
      </w:r>
      <w:r w:rsidRPr="00A01A3A">
        <w:rPr>
          <w:rFonts w:ascii="Calibri" w:eastAsia="Cambria" w:hAnsi="Calibri" w:cs="Calibri"/>
          <w:color w:val="FF0000"/>
          <w:sz w:val="24"/>
          <w:szCs w:val="24"/>
        </w:rPr>
        <w:br/>
        <w:t>Met deze cijfers is het projectteam heel tevreden.</w:t>
      </w:r>
    </w:p>
    <w:p w:rsidR="000F6C36" w:rsidRPr="00A01A3A" w:rsidRDefault="000F6C36" w:rsidP="000F6C36">
      <w:pPr>
        <w:spacing w:before="0" w:after="0" w:line="240" w:lineRule="auto"/>
        <w:rPr>
          <w:rFonts w:ascii="Calibri" w:eastAsia="Cambria" w:hAnsi="Calibri" w:cs="Calibri"/>
          <w:color w:val="FF0000"/>
          <w:sz w:val="24"/>
          <w:szCs w:val="24"/>
        </w:rPr>
      </w:pPr>
      <w:r w:rsidRPr="00A01A3A">
        <w:rPr>
          <w:rFonts w:ascii="Calibri" w:eastAsia="Cambria" w:hAnsi="Calibri" w:cs="Calibri"/>
          <w:color w:val="FF0000"/>
          <w:sz w:val="24"/>
          <w:szCs w:val="24"/>
        </w:rPr>
        <w:t>Alle cijfers van deelnemers, scholen en verenigingen zullen in een document worden vastgehouden en in de Nationale Sportweek 2015 map doen.</w:t>
      </w:r>
    </w:p>
    <w:p w:rsidR="000F6C36" w:rsidRPr="00A01A3A" w:rsidRDefault="000F6C36" w:rsidP="000F6C36">
      <w:pPr>
        <w:spacing w:before="0" w:after="0" w:line="240" w:lineRule="auto"/>
        <w:rPr>
          <w:rFonts w:ascii="Calibri" w:eastAsia="Cambria" w:hAnsi="Calibri" w:cs="Calibri"/>
          <w:color w:val="FF0000"/>
          <w:sz w:val="24"/>
          <w:szCs w:val="24"/>
        </w:rPr>
      </w:pPr>
      <w:r w:rsidRPr="00A01A3A">
        <w:rPr>
          <w:rFonts w:ascii="Calibri" w:eastAsia="Cambria" w:hAnsi="Calibri" w:cs="Calibri"/>
          <w:color w:val="FF0000"/>
          <w:sz w:val="24"/>
          <w:szCs w:val="24"/>
        </w:rPr>
        <w:t xml:space="preserve">Het is een idee om de scholen te mailen wat hun ervaringen met de Nationale Sportweek zijn. </w:t>
      </w:r>
    </w:p>
    <w:p w:rsidR="000F6C36" w:rsidRPr="00A01A3A" w:rsidRDefault="000F6C36" w:rsidP="005232DA">
      <w:pPr>
        <w:pStyle w:val="Geenafstand"/>
        <w:rPr>
          <w:sz w:val="24"/>
          <w:szCs w:val="24"/>
        </w:rPr>
      </w:pPr>
    </w:p>
    <w:p w:rsidR="000F6C36" w:rsidRPr="00A01A3A" w:rsidRDefault="000F6C36" w:rsidP="005232DA">
      <w:pPr>
        <w:pStyle w:val="Geenafstand"/>
        <w:rPr>
          <w:sz w:val="24"/>
          <w:szCs w:val="24"/>
        </w:rPr>
      </w:pPr>
    </w:p>
    <w:p w:rsidR="005232DA" w:rsidRPr="00A01A3A" w:rsidRDefault="005232DA" w:rsidP="005232DA">
      <w:pPr>
        <w:pStyle w:val="Geenafstand"/>
        <w:rPr>
          <w:sz w:val="24"/>
          <w:szCs w:val="24"/>
        </w:rPr>
      </w:pPr>
      <w:r w:rsidRPr="00A01A3A">
        <w:rPr>
          <w:sz w:val="24"/>
          <w:szCs w:val="24"/>
        </w:rPr>
        <w:lastRenderedPageBreak/>
        <w:t>De activiteiten zijn begeleidt door trainers van de vereniging zelf of door CIOS-studenten die stage lopen bij Miks Welzijn als er geen trainers vanuit de vereniging besch</w:t>
      </w:r>
      <w:r w:rsidR="00CD4093" w:rsidRPr="00A01A3A">
        <w:rPr>
          <w:sz w:val="24"/>
          <w:szCs w:val="24"/>
        </w:rPr>
        <w:t>ikbaar waren. Dit is</w:t>
      </w:r>
      <w:r w:rsidRPr="00A01A3A">
        <w:rPr>
          <w:sz w:val="24"/>
          <w:szCs w:val="24"/>
        </w:rPr>
        <w:t xml:space="preserve"> prima verlopen, omdat bij elke activiteit minimaal één persoon aanwezig was om de deelnemers te kunnen begeleiden. Achteraf zijn er geen klachten vanuit de spo</w:t>
      </w:r>
      <w:r w:rsidR="00CD4093" w:rsidRPr="00A01A3A">
        <w:rPr>
          <w:sz w:val="24"/>
          <w:szCs w:val="24"/>
        </w:rPr>
        <w:t>rtverenigingen over begeleiding en waren ze positief over de mogelijkheid van extra ondersteuning.</w:t>
      </w:r>
    </w:p>
    <w:p w:rsidR="005232DA" w:rsidRPr="00A01A3A" w:rsidRDefault="005232DA" w:rsidP="005232DA">
      <w:pPr>
        <w:pStyle w:val="Geenafstand"/>
        <w:rPr>
          <w:sz w:val="24"/>
          <w:szCs w:val="24"/>
        </w:rPr>
      </w:pPr>
    </w:p>
    <w:p w:rsidR="005232DA" w:rsidRPr="00A01A3A" w:rsidRDefault="005232DA" w:rsidP="005232DA">
      <w:pPr>
        <w:pStyle w:val="Geenafstand"/>
        <w:rPr>
          <w:b/>
          <w:sz w:val="24"/>
          <w:szCs w:val="24"/>
        </w:rPr>
      </w:pPr>
      <w:r w:rsidRPr="00A01A3A">
        <w:rPr>
          <w:b/>
          <w:sz w:val="24"/>
          <w:szCs w:val="24"/>
        </w:rPr>
        <w:t>Participatie scholen</w:t>
      </w:r>
    </w:p>
    <w:p w:rsidR="005232DA" w:rsidRPr="00A01A3A" w:rsidRDefault="005232DA" w:rsidP="005232DA">
      <w:pPr>
        <w:pStyle w:val="Geenafstand"/>
        <w:rPr>
          <w:sz w:val="24"/>
          <w:szCs w:val="24"/>
        </w:rPr>
      </w:pPr>
      <w:r w:rsidRPr="00A01A3A">
        <w:rPr>
          <w:sz w:val="24"/>
          <w:szCs w:val="24"/>
        </w:rPr>
        <w:t>Alle scholen hebben toestemming gegeven om een thematafel neer te zetten en om langs te gaan bij de klassen om de Nationale Sportweek te promoten, om te vertellen hoe het evenement in zijn werk gaat en om de stempelboekjes uit te delen aan de leerlingen. Alle leerlingen zijn naar onze mening geënthousiasmeerd. Hierdoor zijn er veel deelnemers geweest bij de sport- en spelactiviteiten.</w:t>
      </w:r>
    </w:p>
    <w:p w:rsidR="005232DA" w:rsidRPr="00A01A3A" w:rsidRDefault="005232DA" w:rsidP="00CD4093">
      <w:pPr>
        <w:pStyle w:val="Geenafstand"/>
        <w:rPr>
          <w:sz w:val="24"/>
          <w:szCs w:val="24"/>
        </w:rPr>
      </w:pPr>
      <w:r w:rsidRPr="00A01A3A">
        <w:rPr>
          <w:sz w:val="24"/>
          <w:szCs w:val="24"/>
        </w:rPr>
        <w:t>De scholen hebben er na onze komst weinig tot geen actie meer ondernomen. De docenten hadden hierin nog meer de leerlingen kunnen stimuleren in de sportweek en in de week ervoor.</w:t>
      </w:r>
    </w:p>
    <w:p w:rsidR="005A751A" w:rsidRPr="00A01A3A" w:rsidRDefault="005A751A" w:rsidP="00CD4093">
      <w:pPr>
        <w:pStyle w:val="Geenafstand"/>
        <w:rPr>
          <w:sz w:val="24"/>
          <w:szCs w:val="24"/>
        </w:rPr>
      </w:pPr>
    </w:p>
    <w:p w:rsidR="005232DA" w:rsidRPr="00A01A3A" w:rsidRDefault="005232DA" w:rsidP="005232DA">
      <w:pPr>
        <w:pStyle w:val="Geenafstand"/>
        <w:rPr>
          <w:b/>
          <w:sz w:val="24"/>
          <w:szCs w:val="24"/>
        </w:rPr>
      </w:pPr>
      <w:r w:rsidRPr="00A01A3A">
        <w:rPr>
          <w:b/>
          <w:sz w:val="24"/>
          <w:szCs w:val="24"/>
        </w:rPr>
        <w:t>Kwaliteit communicatie</w:t>
      </w:r>
    </w:p>
    <w:p w:rsidR="005A751A" w:rsidRPr="00A01A3A" w:rsidRDefault="00CD4093" w:rsidP="005A751A">
      <w:pPr>
        <w:pStyle w:val="Geenafstand"/>
        <w:rPr>
          <w:color w:val="FF0000"/>
          <w:sz w:val="24"/>
          <w:szCs w:val="24"/>
        </w:rPr>
      </w:pPr>
      <w:r w:rsidRPr="00A01A3A">
        <w:rPr>
          <w:sz w:val="24"/>
          <w:szCs w:val="24"/>
        </w:rPr>
        <w:t>Vorig jaar was als verbeter punt aangegeven dat de communicatie naar de verenigingen soms wat te laat was met bijvoorbeeld het doorgeven van het aantal deelnemers. D</w:t>
      </w:r>
      <w:r w:rsidR="009D7533" w:rsidRPr="00A01A3A">
        <w:rPr>
          <w:sz w:val="24"/>
          <w:szCs w:val="24"/>
        </w:rPr>
        <w:t>it jaar werd dit niet aange</w:t>
      </w:r>
      <w:r w:rsidRPr="00A01A3A">
        <w:rPr>
          <w:sz w:val="24"/>
          <w:szCs w:val="24"/>
        </w:rPr>
        <w:t>geven en kan daardoor gezien worden als een vooruitgang in de communicatie.</w:t>
      </w:r>
      <w:r w:rsidR="005A751A" w:rsidRPr="00A01A3A">
        <w:rPr>
          <w:sz w:val="24"/>
          <w:szCs w:val="24"/>
        </w:rPr>
        <w:br/>
      </w:r>
      <w:r w:rsidR="005A751A" w:rsidRPr="00A01A3A">
        <w:rPr>
          <w:color w:val="FF0000"/>
          <w:sz w:val="24"/>
          <w:szCs w:val="24"/>
        </w:rPr>
        <w:t>Verder zijn er een aantal dingen besproken.</w:t>
      </w:r>
      <w:r w:rsidR="005A751A" w:rsidRPr="00A01A3A">
        <w:rPr>
          <w:color w:val="FF0000"/>
          <w:sz w:val="24"/>
          <w:szCs w:val="24"/>
        </w:rPr>
        <w:br/>
        <w:t xml:space="preserve">De scholen in Lemmer werden te laat </w:t>
      </w:r>
      <w:r w:rsidR="00A01A3A" w:rsidRPr="00A01A3A">
        <w:rPr>
          <w:color w:val="FF0000"/>
          <w:sz w:val="24"/>
          <w:szCs w:val="24"/>
        </w:rPr>
        <w:t>geïnformeerd</w:t>
      </w:r>
      <w:r w:rsidR="005A751A" w:rsidRPr="00A01A3A">
        <w:rPr>
          <w:color w:val="FF0000"/>
          <w:sz w:val="24"/>
          <w:szCs w:val="24"/>
        </w:rPr>
        <w:t xml:space="preserve"> over de reclameactie (thematafel etc.) waardoor ze niet waren voorbereid op ons bezoek. Er is iets mis gegaan in de communicatie met </w:t>
      </w:r>
      <w:r w:rsidR="00A01A3A" w:rsidRPr="00A01A3A">
        <w:rPr>
          <w:color w:val="FF0000"/>
          <w:sz w:val="24"/>
          <w:szCs w:val="24"/>
        </w:rPr>
        <w:t>Arend</w:t>
      </w:r>
      <w:r w:rsidR="005A751A" w:rsidRPr="00A01A3A">
        <w:rPr>
          <w:color w:val="FF0000"/>
          <w:sz w:val="24"/>
          <w:szCs w:val="24"/>
        </w:rPr>
        <w:t xml:space="preserve">. </w:t>
      </w:r>
      <w:r w:rsidR="005A751A" w:rsidRPr="00A01A3A">
        <w:rPr>
          <w:color w:val="FF0000"/>
          <w:sz w:val="24"/>
          <w:szCs w:val="24"/>
        </w:rPr>
        <w:br/>
        <w:t xml:space="preserve">Verder werd op de activiteitenlijst een fout gemaakt. In plaats van judo werd er karate genoteerd waardoor de opkomst bij deze activiteit lager was dan vorig </w:t>
      </w:r>
      <w:r w:rsidR="00A01A3A" w:rsidRPr="00A01A3A">
        <w:rPr>
          <w:color w:val="FF0000"/>
          <w:sz w:val="24"/>
          <w:szCs w:val="24"/>
        </w:rPr>
        <w:t xml:space="preserve">jaar. </w:t>
      </w:r>
      <w:r w:rsidR="005A751A" w:rsidRPr="00A01A3A">
        <w:rPr>
          <w:color w:val="FF0000"/>
          <w:sz w:val="24"/>
          <w:szCs w:val="24"/>
        </w:rPr>
        <w:br/>
        <w:t xml:space="preserve">Het was niet duidelijk welke rol </w:t>
      </w:r>
      <w:r w:rsidR="00A01A3A" w:rsidRPr="00A01A3A">
        <w:rPr>
          <w:color w:val="FF0000"/>
          <w:sz w:val="24"/>
          <w:szCs w:val="24"/>
        </w:rPr>
        <w:t>Annieck</w:t>
      </w:r>
      <w:r w:rsidR="005A751A" w:rsidRPr="00A01A3A">
        <w:rPr>
          <w:color w:val="FF0000"/>
          <w:sz w:val="24"/>
          <w:szCs w:val="24"/>
        </w:rPr>
        <w:t xml:space="preserve"> en </w:t>
      </w:r>
      <w:r w:rsidR="00A01A3A" w:rsidRPr="00A01A3A">
        <w:rPr>
          <w:color w:val="FF0000"/>
          <w:sz w:val="24"/>
          <w:szCs w:val="24"/>
        </w:rPr>
        <w:t>Arend</w:t>
      </w:r>
      <w:r w:rsidR="005A751A" w:rsidRPr="00A01A3A">
        <w:rPr>
          <w:color w:val="FF0000"/>
          <w:sz w:val="24"/>
          <w:szCs w:val="24"/>
        </w:rPr>
        <w:t xml:space="preserve"> bij de promotie op basisscholen zouden spelen. Ze waren niet heel betrokken waardoor ze niet altijd op de hoogte waren. Hierdoor zijn er een aantal scholen niet </w:t>
      </w:r>
      <w:r w:rsidR="00A01A3A" w:rsidRPr="00A01A3A">
        <w:rPr>
          <w:color w:val="FF0000"/>
          <w:sz w:val="24"/>
          <w:szCs w:val="24"/>
        </w:rPr>
        <w:t>geïnformeerd</w:t>
      </w:r>
      <w:r w:rsidR="005A751A" w:rsidRPr="00A01A3A">
        <w:rPr>
          <w:color w:val="FF0000"/>
          <w:sz w:val="24"/>
          <w:szCs w:val="24"/>
        </w:rPr>
        <w:t xml:space="preserve"> over de reclameactie.</w:t>
      </w:r>
      <w:r w:rsidR="005A751A" w:rsidRPr="00A01A3A">
        <w:rPr>
          <w:color w:val="FF0000"/>
          <w:sz w:val="24"/>
          <w:szCs w:val="24"/>
        </w:rPr>
        <w:br/>
        <w:t xml:space="preserve">Volgende keer zullen we daarom vaker vergaderen en misschien eisen opstellen </w:t>
      </w:r>
      <w:r w:rsidR="00A01A3A" w:rsidRPr="00A01A3A">
        <w:rPr>
          <w:color w:val="FF0000"/>
          <w:sz w:val="24"/>
          <w:szCs w:val="24"/>
        </w:rPr>
        <w:t xml:space="preserve">zodat </w:t>
      </w:r>
      <w:r w:rsidR="005A751A" w:rsidRPr="00A01A3A">
        <w:rPr>
          <w:color w:val="FF0000"/>
          <w:sz w:val="24"/>
          <w:szCs w:val="24"/>
        </w:rPr>
        <w:t xml:space="preserve">duidelijk is wie wat doet. Hierdoor kan ook worden voorkomen dat scholen bijv. in Lemmer niet worden </w:t>
      </w:r>
      <w:r w:rsidR="00A01A3A" w:rsidRPr="00A01A3A">
        <w:rPr>
          <w:color w:val="FF0000"/>
          <w:sz w:val="24"/>
          <w:szCs w:val="24"/>
        </w:rPr>
        <w:t>geïnformeerd</w:t>
      </w:r>
      <w:r w:rsidR="005A751A" w:rsidRPr="00A01A3A">
        <w:rPr>
          <w:color w:val="FF0000"/>
          <w:sz w:val="24"/>
          <w:szCs w:val="24"/>
        </w:rPr>
        <w:t xml:space="preserve"> over de reclameacties.</w:t>
      </w:r>
    </w:p>
    <w:p w:rsidR="00CD4093" w:rsidRPr="00A01A3A" w:rsidRDefault="00CD4093" w:rsidP="005232DA">
      <w:pPr>
        <w:pStyle w:val="Geenafstand"/>
        <w:rPr>
          <w:sz w:val="24"/>
          <w:szCs w:val="24"/>
        </w:rPr>
      </w:pPr>
    </w:p>
    <w:p w:rsidR="00CD4093" w:rsidRPr="00A01A3A" w:rsidRDefault="00CD4093" w:rsidP="005232DA">
      <w:pPr>
        <w:pStyle w:val="Geenafstand"/>
        <w:rPr>
          <w:sz w:val="24"/>
          <w:szCs w:val="24"/>
        </w:rPr>
      </w:pPr>
    </w:p>
    <w:p w:rsidR="00101F38" w:rsidRPr="00A01A3A" w:rsidRDefault="00101F38" w:rsidP="005232DA">
      <w:pPr>
        <w:pStyle w:val="Geenafstand"/>
        <w:rPr>
          <w:sz w:val="24"/>
          <w:szCs w:val="24"/>
        </w:rPr>
      </w:pPr>
    </w:p>
    <w:p w:rsidR="00101F38" w:rsidRPr="00A01A3A" w:rsidRDefault="00101F38" w:rsidP="005232DA">
      <w:pPr>
        <w:pStyle w:val="Geenafstand"/>
        <w:rPr>
          <w:sz w:val="24"/>
          <w:szCs w:val="24"/>
        </w:rPr>
      </w:pPr>
    </w:p>
    <w:p w:rsidR="00101F38" w:rsidRPr="00A01A3A" w:rsidRDefault="00101F38" w:rsidP="005232DA">
      <w:pPr>
        <w:pStyle w:val="Geenafstand"/>
        <w:rPr>
          <w:sz w:val="24"/>
          <w:szCs w:val="24"/>
        </w:rPr>
      </w:pPr>
    </w:p>
    <w:p w:rsidR="00101F38" w:rsidRPr="00A01A3A" w:rsidRDefault="00101F38" w:rsidP="005232DA">
      <w:pPr>
        <w:pStyle w:val="Geenafstand"/>
        <w:rPr>
          <w:sz w:val="24"/>
          <w:szCs w:val="24"/>
        </w:rPr>
      </w:pPr>
    </w:p>
    <w:p w:rsidR="00101F38" w:rsidRPr="00A01A3A" w:rsidRDefault="00101F38" w:rsidP="005232DA">
      <w:pPr>
        <w:pStyle w:val="Geenafstand"/>
        <w:rPr>
          <w:sz w:val="24"/>
          <w:szCs w:val="24"/>
        </w:rPr>
      </w:pPr>
    </w:p>
    <w:p w:rsidR="00101F38" w:rsidRPr="00A01A3A" w:rsidRDefault="00101F38" w:rsidP="005232DA">
      <w:pPr>
        <w:pStyle w:val="Geenafstand"/>
        <w:rPr>
          <w:sz w:val="24"/>
          <w:szCs w:val="24"/>
        </w:rPr>
      </w:pPr>
    </w:p>
    <w:p w:rsidR="005232DA" w:rsidRPr="00A01A3A" w:rsidRDefault="005232DA" w:rsidP="005232DA">
      <w:pPr>
        <w:pStyle w:val="Geenafstand"/>
        <w:rPr>
          <w:b/>
          <w:sz w:val="24"/>
          <w:szCs w:val="24"/>
        </w:rPr>
      </w:pPr>
      <w:r w:rsidRPr="00A01A3A">
        <w:rPr>
          <w:b/>
          <w:sz w:val="24"/>
          <w:szCs w:val="24"/>
        </w:rPr>
        <w:lastRenderedPageBreak/>
        <w:t>Communicatie tussen de organisatoren</w:t>
      </w:r>
    </w:p>
    <w:p w:rsidR="005232DA" w:rsidRPr="00A01A3A" w:rsidRDefault="00CD4093" w:rsidP="005232DA">
      <w:pPr>
        <w:pStyle w:val="Geenafstand"/>
        <w:rPr>
          <w:color w:val="FF0000"/>
          <w:sz w:val="24"/>
          <w:szCs w:val="24"/>
        </w:rPr>
      </w:pPr>
      <w:r w:rsidRPr="00A01A3A">
        <w:rPr>
          <w:sz w:val="24"/>
          <w:szCs w:val="24"/>
        </w:rPr>
        <w:t>De meeste besluiten zijn genomen door middel van vergaderingen. Wanneer er later nog iets geregeld moest worden, werd er</w:t>
      </w:r>
      <w:r w:rsidR="005232DA" w:rsidRPr="00A01A3A">
        <w:rPr>
          <w:sz w:val="24"/>
          <w:szCs w:val="24"/>
        </w:rPr>
        <w:t xml:space="preserve"> vooral</w:t>
      </w:r>
      <w:r w:rsidRPr="00A01A3A">
        <w:rPr>
          <w:sz w:val="24"/>
          <w:szCs w:val="24"/>
        </w:rPr>
        <w:t xml:space="preserve"> contact gehouden via</w:t>
      </w:r>
      <w:r w:rsidR="005232DA" w:rsidRPr="00A01A3A">
        <w:rPr>
          <w:sz w:val="24"/>
          <w:szCs w:val="24"/>
        </w:rPr>
        <w:t xml:space="preserve"> e-mail. Helena, Louis en Luc hebben via </w:t>
      </w:r>
      <w:r w:rsidR="00A01A3A">
        <w:rPr>
          <w:sz w:val="24"/>
          <w:szCs w:val="24"/>
        </w:rPr>
        <w:t xml:space="preserve">Whats </w:t>
      </w:r>
      <w:r w:rsidR="005232DA" w:rsidRPr="00A01A3A">
        <w:rPr>
          <w:sz w:val="24"/>
          <w:szCs w:val="24"/>
        </w:rPr>
        <w:t>app kunnen overleggen en met Jurjen, Annieck en Arend zijn de belangrijke zaken via de e-</w:t>
      </w:r>
      <w:r w:rsidRPr="00A01A3A">
        <w:rPr>
          <w:sz w:val="24"/>
          <w:szCs w:val="24"/>
        </w:rPr>
        <w:t xml:space="preserve">mail gegaan of werd er telefonisch contact opgenomen door te bellen. </w:t>
      </w:r>
      <w:r w:rsidR="005A751A" w:rsidRPr="00A01A3A">
        <w:rPr>
          <w:sz w:val="24"/>
          <w:szCs w:val="24"/>
        </w:rPr>
        <w:br/>
      </w:r>
      <w:r w:rsidR="005A751A" w:rsidRPr="00A01A3A">
        <w:rPr>
          <w:color w:val="FF0000"/>
          <w:sz w:val="24"/>
          <w:szCs w:val="24"/>
        </w:rPr>
        <w:t xml:space="preserve">De communicatie binnen het </w:t>
      </w:r>
      <w:r w:rsidR="00A01A3A" w:rsidRPr="00A01A3A">
        <w:rPr>
          <w:color w:val="FF0000"/>
          <w:sz w:val="24"/>
          <w:szCs w:val="24"/>
        </w:rPr>
        <w:t>projectteam</w:t>
      </w:r>
      <w:r w:rsidR="005A751A" w:rsidRPr="00A01A3A">
        <w:rPr>
          <w:color w:val="FF0000"/>
          <w:sz w:val="24"/>
          <w:szCs w:val="24"/>
        </w:rPr>
        <w:t xml:space="preserve"> in Joure ging dus heel goed. </w:t>
      </w:r>
      <w:r w:rsidR="005A751A" w:rsidRPr="00A01A3A">
        <w:rPr>
          <w:color w:val="FF0000"/>
          <w:sz w:val="24"/>
          <w:szCs w:val="24"/>
        </w:rPr>
        <w:br/>
        <w:t xml:space="preserve">Helaas zijn er een aantal problemen opgetreden in de communicatie met de organisatoren van de andere </w:t>
      </w:r>
      <w:r w:rsidR="00A01A3A" w:rsidRPr="00A01A3A">
        <w:rPr>
          <w:color w:val="FF0000"/>
          <w:sz w:val="24"/>
          <w:szCs w:val="24"/>
        </w:rPr>
        <w:t>regio’s</w:t>
      </w:r>
      <w:r w:rsidR="005A751A" w:rsidRPr="00A01A3A">
        <w:rPr>
          <w:color w:val="FF0000"/>
          <w:sz w:val="24"/>
          <w:szCs w:val="24"/>
        </w:rPr>
        <w:t xml:space="preserve"> (zie boven). In toekomst zal daarom vaker met alle organisatoren vergaderd worden en </w:t>
      </w:r>
      <w:r w:rsidR="000F6C36" w:rsidRPr="00A01A3A">
        <w:rPr>
          <w:color w:val="FF0000"/>
          <w:sz w:val="24"/>
          <w:szCs w:val="24"/>
        </w:rPr>
        <w:t>afspraken duidelijker gemaakt worden.</w:t>
      </w:r>
    </w:p>
    <w:p w:rsidR="00F54E7D" w:rsidRPr="00A01A3A" w:rsidRDefault="00F54E7D" w:rsidP="00D474B2">
      <w:pPr>
        <w:pStyle w:val="Geenafstand"/>
        <w:rPr>
          <w:sz w:val="24"/>
          <w:szCs w:val="24"/>
        </w:rPr>
      </w:pPr>
    </w:p>
    <w:p w:rsidR="000F6C36" w:rsidRPr="00A01A3A" w:rsidRDefault="00101F38" w:rsidP="000F6C36">
      <w:pPr>
        <w:pStyle w:val="Geenafstand"/>
        <w:rPr>
          <w:b/>
          <w:color w:val="FF0000"/>
          <w:sz w:val="24"/>
          <w:szCs w:val="24"/>
        </w:rPr>
      </w:pPr>
      <w:r w:rsidRPr="00A01A3A">
        <w:rPr>
          <w:b/>
          <w:color w:val="FF0000"/>
          <w:sz w:val="24"/>
          <w:szCs w:val="24"/>
        </w:rPr>
        <w:t>Verdere v</w:t>
      </w:r>
      <w:r w:rsidR="000F6C36" w:rsidRPr="00A01A3A">
        <w:rPr>
          <w:b/>
          <w:color w:val="FF0000"/>
          <w:sz w:val="24"/>
          <w:szCs w:val="24"/>
        </w:rPr>
        <w:t>erbeterpunten volgend jaar</w:t>
      </w:r>
    </w:p>
    <w:p w:rsidR="00101F38" w:rsidRPr="00A01A3A" w:rsidRDefault="00101F38" w:rsidP="00101F38">
      <w:pPr>
        <w:spacing w:before="0" w:after="0" w:line="240" w:lineRule="auto"/>
        <w:rPr>
          <w:rFonts w:ascii="Calibri" w:eastAsia="Cambria" w:hAnsi="Calibri" w:cs="Calibri"/>
          <w:color w:val="FF0000"/>
          <w:sz w:val="24"/>
          <w:szCs w:val="24"/>
        </w:rPr>
      </w:pPr>
      <w:r w:rsidRPr="00A01A3A">
        <w:rPr>
          <w:rFonts w:ascii="Calibri" w:eastAsia="Cambria" w:hAnsi="Calibri" w:cs="Calibri"/>
          <w:sz w:val="24"/>
          <w:szCs w:val="24"/>
        </w:rPr>
        <w:br/>
      </w:r>
      <w:r w:rsidRPr="00A01A3A">
        <w:rPr>
          <w:rFonts w:ascii="Calibri" w:eastAsia="Cambria" w:hAnsi="Calibri" w:cs="Calibri"/>
          <w:color w:val="FF0000"/>
          <w:sz w:val="24"/>
          <w:szCs w:val="24"/>
        </w:rPr>
        <w:t>Volgende keer vaker vergaderen met en ei</w:t>
      </w:r>
      <w:r w:rsidR="00A01A3A">
        <w:rPr>
          <w:rFonts w:ascii="Calibri" w:eastAsia="Cambria" w:hAnsi="Calibri" w:cs="Calibri"/>
          <w:color w:val="FF0000"/>
          <w:sz w:val="24"/>
          <w:szCs w:val="24"/>
        </w:rPr>
        <w:t>sen stellen aan combinatiefuncti</w:t>
      </w:r>
      <w:r w:rsidRPr="00A01A3A">
        <w:rPr>
          <w:rFonts w:ascii="Calibri" w:eastAsia="Cambria" w:hAnsi="Calibri" w:cs="Calibri"/>
          <w:color w:val="FF0000"/>
          <w:sz w:val="24"/>
          <w:szCs w:val="24"/>
        </w:rPr>
        <w:t xml:space="preserve">onarissen uit </w:t>
      </w:r>
      <w:r w:rsidR="00A01A3A" w:rsidRPr="00A01A3A">
        <w:rPr>
          <w:rFonts w:ascii="Calibri" w:eastAsia="Cambria" w:hAnsi="Calibri" w:cs="Calibri"/>
          <w:color w:val="FF0000"/>
          <w:sz w:val="24"/>
          <w:szCs w:val="24"/>
        </w:rPr>
        <w:t>regio’s</w:t>
      </w:r>
      <w:r w:rsidRPr="00A01A3A">
        <w:rPr>
          <w:rFonts w:ascii="Calibri" w:eastAsia="Cambria" w:hAnsi="Calibri" w:cs="Calibri"/>
          <w:color w:val="FF0000"/>
          <w:sz w:val="24"/>
          <w:szCs w:val="24"/>
        </w:rPr>
        <w:t xml:space="preserve"> Balk en </w:t>
      </w:r>
      <w:r w:rsidR="00A01A3A" w:rsidRPr="00A01A3A">
        <w:rPr>
          <w:rFonts w:ascii="Calibri" w:eastAsia="Cambria" w:hAnsi="Calibri" w:cs="Calibri"/>
          <w:color w:val="FF0000"/>
          <w:sz w:val="24"/>
          <w:szCs w:val="24"/>
        </w:rPr>
        <w:t>Lemmer</w:t>
      </w:r>
      <w:r w:rsidRPr="00A01A3A">
        <w:rPr>
          <w:rFonts w:ascii="Calibri" w:eastAsia="Cambria" w:hAnsi="Calibri" w:cs="Calibri"/>
          <w:color w:val="FF0000"/>
          <w:sz w:val="24"/>
          <w:szCs w:val="24"/>
        </w:rPr>
        <w:t xml:space="preserve"> om communicatiefouten te voorkomen.</w:t>
      </w:r>
    </w:p>
    <w:p w:rsidR="00101F38" w:rsidRPr="00A01A3A" w:rsidRDefault="00101F38" w:rsidP="00101F38">
      <w:pPr>
        <w:spacing w:before="0" w:after="0" w:line="240" w:lineRule="auto"/>
        <w:rPr>
          <w:rFonts w:ascii="Calibri" w:eastAsia="Cambria" w:hAnsi="Calibri" w:cs="Calibri"/>
          <w:color w:val="FF0000"/>
          <w:sz w:val="24"/>
          <w:szCs w:val="24"/>
        </w:rPr>
      </w:pPr>
      <w:r w:rsidRPr="00A01A3A">
        <w:rPr>
          <w:rFonts w:ascii="Calibri" w:eastAsia="Cambria" w:hAnsi="Calibri" w:cs="Calibri"/>
          <w:color w:val="FF0000"/>
          <w:sz w:val="24"/>
          <w:szCs w:val="24"/>
        </w:rPr>
        <w:t>Het inleverdatum van de stempelboekjes zal op de boekjes en postbussen geplaatst worden.</w:t>
      </w:r>
    </w:p>
    <w:p w:rsidR="000F6C36" w:rsidRPr="00A01A3A" w:rsidRDefault="000F6C36" w:rsidP="000F6C36">
      <w:pPr>
        <w:pStyle w:val="Geenafstand"/>
        <w:rPr>
          <w:b/>
          <w:color w:val="FF0000"/>
          <w:sz w:val="24"/>
          <w:szCs w:val="24"/>
        </w:rPr>
      </w:pPr>
      <w:r w:rsidRPr="00A01A3A">
        <w:rPr>
          <w:rFonts w:ascii="Calibri" w:eastAsia="Cambria" w:hAnsi="Calibri" w:cs="Calibri"/>
          <w:color w:val="FF0000"/>
          <w:sz w:val="24"/>
          <w:szCs w:val="24"/>
        </w:rPr>
        <w:t xml:space="preserve">De combinatie van Koningsspelen met de Nationale Sportweek is moeilijk omdat </w:t>
      </w:r>
      <w:r w:rsidR="00101F38" w:rsidRPr="00A01A3A">
        <w:rPr>
          <w:rFonts w:ascii="Calibri" w:eastAsia="Cambria" w:hAnsi="Calibri" w:cs="Calibri"/>
          <w:color w:val="FF0000"/>
          <w:sz w:val="24"/>
          <w:szCs w:val="24"/>
        </w:rPr>
        <w:t>door twee grote evenementen in dezelfde tijd minder deelnemers naar beide evenementen gaan</w:t>
      </w:r>
      <w:r w:rsidRPr="00A01A3A">
        <w:rPr>
          <w:rFonts w:ascii="Calibri" w:eastAsia="Cambria" w:hAnsi="Calibri" w:cs="Calibri"/>
          <w:color w:val="FF0000"/>
          <w:sz w:val="24"/>
          <w:szCs w:val="24"/>
        </w:rPr>
        <w:t xml:space="preserve">. </w:t>
      </w:r>
    </w:p>
    <w:p w:rsidR="000F6C36" w:rsidRPr="00A01A3A" w:rsidRDefault="00101F38" w:rsidP="000F6C36">
      <w:pPr>
        <w:spacing w:before="0" w:after="0" w:line="240" w:lineRule="auto"/>
        <w:rPr>
          <w:rFonts w:ascii="Calibri" w:eastAsia="Cambria" w:hAnsi="Calibri" w:cs="Calibri"/>
          <w:color w:val="FF0000"/>
          <w:sz w:val="24"/>
          <w:szCs w:val="24"/>
        </w:rPr>
      </w:pPr>
      <w:r w:rsidRPr="00A01A3A">
        <w:rPr>
          <w:rFonts w:ascii="Calibri" w:eastAsia="Cambria" w:hAnsi="Calibri" w:cs="Calibri"/>
          <w:color w:val="FF0000"/>
          <w:sz w:val="24"/>
          <w:szCs w:val="24"/>
        </w:rPr>
        <w:t>Daarom zal contact worden opgenomen</w:t>
      </w:r>
      <w:r w:rsidR="000F6C36" w:rsidRPr="00A01A3A">
        <w:rPr>
          <w:rFonts w:ascii="Calibri" w:eastAsia="Cambria" w:hAnsi="Calibri" w:cs="Calibri"/>
          <w:color w:val="FF0000"/>
          <w:sz w:val="24"/>
          <w:szCs w:val="24"/>
        </w:rPr>
        <w:t xml:space="preserve"> met de hoofdorganisatoren van de Nationale Sportweek in Nederland. Misschien is het mogelijk  om de Nationale Sportweek te verplaatsen</w:t>
      </w:r>
      <w:r w:rsidRPr="00A01A3A">
        <w:rPr>
          <w:rFonts w:ascii="Calibri" w:eastAsia="Cambria" w:hAnsi="Calibri" w:cs="Calibri"/>
          <w:color w:val="FF0000"/>
          <w:sz w:val="24"/>
          <w:szCs w:val="24"/>
        </w:rPr>
        <w:t>.</w:t>
      </w:r>
      <w:r w:rsidR="000F6C36" w:rsidRPr="00A01A3A">
        <w:rPr>
          <w:rFonts w:ascii="Calibri" w:eastAsia="Cambria" w:hAnsi="Calibri" w:cs="Calibri"/>
          <w:color w:val="FF0000"/>
          <w:sz w:val="24"/>
          <w:szCs w:val="24"/>
        </w:rPr>
        <w:t xml:space="preserve"> </w:t>
      </w:r>
      <w:r w:rsidRPr="00A01A3A">
        <w:rPr>
          <w:rFonts w:ascii="Calibri" w:eastAsia="Cambria" w:hAnsi="Calibri" w:cs="Calibri"/>
          <w:color w:val="FF0000"/>
          <w:sz w:val="24"/>
          <w:szCs w:val="24"/>
        </w:rPr>
        <w:br/>
        <w:t xml:space="preserve">Verder mist er een echte </w:t>
      </w:r>
      <w:r w:rsidR="000F6C36" w:rsidRPr="00A01A3A">
        <w:rPr>
          <w:rFonts w:ascii="Calibri" w:eastAsia="Cambria" w:hAnsi="Calibri" w:cs="Calibri"/>
          <w:color w:val="FF0000"/>
          <w:sz w:val="24"/>
          <w:szCs w:val="24"/>
        </w:rPr>
        <w:t xml:space="preserve">spannende opening </w:t>
      </w:r>
      <w:r w:rsidRPr="00A01A3A">
        <w:rPr>
          <w:rFonts w:ascii="Calibri" w:eastAsia="Cambria" w:hAnsi="Calibri" w:cs="Calibri"/>
          <w:color w:val="FF0000"/>
          <w:sz w:val="24"/>
          <w:szCs w:val="24"/>
        </w:rPr>
        <w:t>van de Nationale Sportweek. Bijvoorbeeld door een grote actie in het begin van de week de maken zou het succes misschien nog verder vergoot kunnen worden.</w:t>
      </w:r>
    </w:p>
    <w:p w:rsidR="000F6C36" w:rsidRPr="00A01A3A" w:rsidRDefault="000F6C36" w:rsidP="000F6C36">
      <w:pPr>
        <w:spacing w:before="0" w:after="0" w:line="240" w:lineRule="auto"/>
        <w:rPr>
          <w:rFonts w:ascii="Calibri" w:eastAsia="Cambria" w:hAnsi="Calibri" w:cs="Calibri"/>
          <w:color w:val="FF0000"/>
          <w:sz w:val="24"/>
          <w:szCs w:val="24"/>
        </w:rPr>
      </w:pPr>
      <w:r w:rsidRPr="00A01A3A">
        <w:rPr>
          <w:rFonts w:ascii="Calibri" w:eastAsia="Cambria" w:hAnsi="Calibri" w:cs="Calibri"/>
          <w:color w:val="FF0000"/>
          <w:sz w:val="24"/>
          <w:szCs w:val="24"/>
        </w:rPr>
        <w:t xml:space="preserve">Verder zal er in het volgende jaar meer aandacht worden besteden aan kleine dorpen omdat het aanbod daar klein is. </w:t>
      </w:r>
    </w:p>
    <w:p w:rsidR="000F6C36" w:rsidRPr="00A01A3A" w:rsidRDefault="00101F38" w:rsidP="000F6C36">
      <w:pPr>
        <w:spacing w:before="0" w:after="0" w:line="240" w:lineRule="auto"/>
        <w:rPr>
          <w:rFonts w:ascii="Calibri" w:eastAsia="Cambria" w:hAnsi="Calibri" w:cs="Calibri"/>
          <w:color w:val="FF0000"/>
          <w:sz w:val="24"/>
          <w:szCs w:val="24"/>
        </w:rPr>
      </w:pPr>
      <w:r w:rsidRPr="00A01A3A">
        <w:rPr>
          <w:rFonts w:ascii="Calibri" w:eastAsia="Cambria" w:hAnsi="Calibri" w:cs="Calibri"/>
          <w:color w:val="FF0000"/>
          <w:sz w:val="24"/>
          <w:szCs w:val="24"/>
        </w:rPr>
        <w:t>Ook zullen verenigingen</w:t>
      </w:r>
      <w:r w:rsidR="000F6C36" w:rsidRPr="00A01A3A">
        <w:rPr>
          <w:rFonts w:ascii="Calibri" w:eastAsia="Cambria" w:hAnsi="Calibri" w:cs="Calibri"/>
          <w:color w:val="FF0000"/>
          <w:sz w:val="24"/>
          <w:szCs w:val="24"/>
        </w:rPr>
        <w:t xml:space="preserve"> in het volgende jaar de mogelijkheid krijgen om entree te vragen aan deelnemers. Hierdoor zullen verenigingen die hoge kosten hebben gestimuleerd worden om ook aan de Nat</w:t>
      </w:r>
      <w:r w:rsidRPr="00A01A3A">
        <w:rPr>
          <w:rFonts w:ascii="Calibri" w:eastAsia="Cambria" w:hAnsi="Calibri" w:cs="Calibri"/>
          <w:color w:val="FF0000"/>
          <w:sz w:val="24"/>
          <w:szCs w:val="24"/>
        </w:rPr>
        <w:t xml:space="preserve">ionale Sportweek deel te nemen. </w:t>
      </w:r>
      <w:r w:rsidR="000F6C36" w:rsidRPr="00A01A3A">
        <w:rPr>
          <w:rFonts w:ascii="Calibri" w:eastAsia="Cambria" w:hAnsi="Calibri" w:cs="Calibri"/>
          <w:color w:val="FF0000"/>
          <w:sz w:val="24"/>
          <w:szCs w:val="24"/>
        </w:rPr>
        <w:t xml:space="preserve">( Bijvoorbeeld paardensportverenigingen of zwemverenigingen) </w:t>
      </w:r>
    </w:p>
    <w:p w:rsidR="000F6C36" w:rsidRPr="00A01A3A" w:rsidRDefault="000F6C36" w:rsidP="00D474B2">
      <w:pPr>
        <w:pStyle w:val="Geenafstand"/>
        <w:rPr>
          <w:color w:val="FF0000"/>
          <w:sz w:val="24"/>
          <w:szCs w:val="24"/>
        </w:rPr>
      </w:pPr>
    </w:p>
    <w:p w:rsidR="000F6C36" w:rsidRPr="00A01A3A" w:rsidRDefault="000F6C36" w:rsidP="00D474B2">
      <w:pPr>
        <w:pStyle w:val="Geenafstand"/>
        <w:rPr>
          <w:sz w:val="24"/>
          <w:szCs w:val="24"/>
        </w:rPr>
      </w:pPr>
    </w:p>
    <w:p w:rsidR="000F6C36" w:rsidRPr="00A01A3A" w:rsidRDefault="000F6C36" w:rsidP="00D474B2">
      <w:pPr>
        <w:pStyle w:val="Geenafstand"/>
        <w:rPr>
          <w:sz w:val="24"/>
          <w:szCs w:val="24"/>
        </w:rPr>
      </w:pPr>
    </w:p>
    <w:p w:rsidR="00101F38" w:rsidRPr="00A01A3A" w:rsidRDefault="00101F38" w:rsidP="00D474B2">
      <w:pPr>
        <w:pStyle w:val="Geenafstand"/>
        <w:rPr>
          <w:sz w:val="24"/>
          <w:szCs w:val="24"/>
        </w:rPr>
      </w:pPr>
    </w:p>
    <w:p w:rsidR="00101F38" w:rsidRPr="00A01A3A" w:rsidRDefault="00101F38" w:rsidP="00D474B2">
      <w:pPr>
        <w:pStyle w:val="Geenafstand"/>
        <w:rPr>
          <w:sz w:val="24"/>
          <w:szCs w:val="24"/>
        </w:rPr>
      </w:pPr>
    </w:p>
    <w:p w:rsidR="00101F38" w:rsidRPr="00A01A3A" w:rsidRDefault="00101F38" w:rsidP="00D474B2">
      <w:pPr>
        <w:pStyle w:val="Geenafstand"/>
        <w:rPr>
          <w:sz w:val="24"/>
          <w:szCs w:val="24"/>
        </w:rPr>
      </w:pPr>
    </w:p>
    <w:p w:rsidR="00101F38" w:rsidRPr="00A01A3A" w:rsidRDefault="00101F38" w:rsidP="00D474B2">
      <w:pPr>
        <w:pStyle w:val="Geenafstand"/>
        <w:rPr>
          <w:sz w:val="24"/>
          <w:szCs w:val="24"/>
        </w:rPr>
      </w:pPr>
    </w:p>
    <w:p w:rsidR="00101F38" w:rsidRPr="00A01A3A" w:rsidRDefault="00101F38" w:rsidP="00D474B2">
      <w:pPr>
        <w:pStyle w:val="Geenafstand"/>
        <w:rPr>
          <w:sz w:val="24"/>
          <w:szCs w:val="24"/>
        </w:rPr>
      </w:pPr>
    </w:p>
    <w:p w:rsidR="00101F38" w:rsidRPr="00A01A3A" w:rsidRDefault="00101F38" w:rsidP="00D474B2">
      <w:pPr>
        <w:pStyle w:val="Geenafstand"/>
        <w:rPr>
          <w:sz w:val="24"/>
          <w:szCs w:val="24"/>
        </w:rPr>
      </w:pPr>
    </w:p>
    <w:p w:rsidR="00101F38" w:rsidRPr="00A01A3A" w:rsidRDefault="00101F38" w:rsidP="00D474B2">
      <w:pPr>
        <w:pStyle w:val="Geenafstand"/>
        <w:rPr>
          <w:sz w:val="24"/>
          <w:szCs w:val="24"/>
        </w:rPr>
      </w:pPr>
    </w:p>
    <w:p w:rsidR="00101F38" w:rsidRPr="00A01A3A" w:rsidRDefault="00101F38" w:rsidP="00D474B2">
      <w:pPr>
        <w:pStyle w:val="Geenafstand"/>
        <w:rPr>
          <w:sz w:val="24"/>
          <w:szCs w:val="24"/>
        </w:rPr>
      </w:pPr>
    </w:p>
    <w:p w:rsidR="00101F38" w:rsidRPr="00A01A3A" w:rsidRDefault="00101F38" w:rsidP="00D474B2">
      <w:pPr>
        <w:pStyle w:val="Geenafstand"/>
        <w:rPr>
          <w:sz w:val="24"/>
          <w:szCs w:val="24"/>
        </w:rPr>
      </w:pPr>
    </w:p>
    <w:p w:rsidR="00F54E7D" w:rsidRPr="00A01A3A" w:rsidRDefault="001B32D9" w:rsidP="00F54E7D">
      <w:pPr>
        <w:pStyle w:val="Kop2"/>
      </w:pPr>
      <w:bookmarkStart w:id="11" w:name="_Toc423530488"/>
      <w:r w:rsidRPr="00A01A3A">
        <w:lastRenderedPageBreak/>
        <w:t>3</w:t>
      </w:r>
      <w:r w:rsidR="003D1D6F" w:rsidRPr="00A01A3A">
        <w:t xml:space="preserve">.2 </w:t>
      </w:r>
      <w:r w:rsidR="00F54E7D" w:rsidRPr="00A01A3A">
        <w:t>Gebruikerskwaliteit</w:t>
      </w:r>
      <w:bookmarkEnd w:id="11"/>
    </w:p>
    <w:p w:rsidR="00CB12B9" w:rsidRPr="00A01A3A" w:rsidRDefault="00CB12B9" w:rsidP="00CB12B9">
      <w:pPr>
        <w:rPr>
          <w:color w:val="FF0000"/>
          <w:sz w:val="24"/>
        </w:rPr>
      </w:pPr>
      <w:r w:rsidRPr="00A01A3A">
        <w:rPr>
          <w:color w:val="FF0000"/>
          <w:sz w:val="24"/>
        </w:rPr>
        <w:t>Om de gebruikerskwaliteit te kunnen meten</w:t>
      </w:r>
      <w:r w:rsidR="00D45534" w:rsidRPr="00A01A3A">
        <w:rPr>
          <w:color w:val="FF0000"/>
          <w:sz w:val="24"/>
        </w:rPr>
        <w:t xml:space="preserve"> zijn verschillende methoden gebruikt. Zo is er een vergadering gehouden met de organisatoren van de Nationale Sportweek, zijn er verschillende basisschoolkinderen gevraagd naar hun bevindingen over de Nationale Spotweek en zijn de verenigingen gevraagd om eventuele op of aanmerkingen.</w:t>
      </w:r>
    </w:p>
    <w:p w:rsidR="00CB12B9" w:rsidRPr="00A01A3A" w:rsidRDefault="00A01A3A" w:rsidP="00CB12B9">
      <w:pPr>
        <w:pStyle w:val="Kop3"/>
        <w:rPr>
          <w:sz w:val="24"/>
        </w:rPr>
      </w:pPr>
      <w:bookmarkStart w:id="12" w:name="_Toc423530489"/>
      <w:r>
        <w:rPr>
          <w:sz w:val="24"/>
        </w:rPr>
        <w:t>Uitkomsten Evaluatie V</w:t>
      </w:r>
      <w:r w:rsidR="00CB12B9" w:rsidRPr="00A01A3A">
        <w:rPr>
          <w:sz w:val="24"/>
        </w:rPr>
        <w:t>ergadering</w:t>
      </w:r>
      <w:bookmarkEnd w:id="12"/>
    </w:p>
    <w:p w:rsidR="00D45534" w:rsidRPr="00A01A3A" w:rsidRDefault="00A91CBA" w:rsidP="00D45534">
      <w:pPr>
        <w:rPr>
          <w:color w:val="FF0000"/>
          <w:sz w:val="24"/>
        </w:rPr>
      </w:pPr>
      <w:r w:rsidRPr="00A01A3A">
        <w:rPr>
          <w:color w:val="FF0000"/>
          <w:sz w:val="24"/>
        </w:rPr>
        <w:t xml:space="preserve">Om de Nationale Sportweek met het projectteam en MIKS te evalueren werd een vergadering gehouden. </w:t>
      </w:r>
      <w:r w:rsidR="00D45534" w:rsidRPr="00A01A3A">
        <w:rPr>
          <w:color w:val="FF0000"/>
          <w:sz w:val="24"/>
        </w:rPr>
        <w:t>In de vergadering zijn verschillende zaken met betrekking tot de Nationale Sportweek besproken. De agendapunten en bijbehorende notulen zijn te vinden in bijlage B. De uitkomsten van de vergadering luiden als volgt:</w:t>
      </w:r>
    </w:p>
    <w:p w:rsidR="00CB12B9" w:rsidRPr="00A01A3A" w:rsidRDefault="00CB12B9" w:rsidP="00D45534">
      <w:pPr>
        <w:pStyle w:val="Lijstalinea"/>
        <w:numPr>
          <w:ilvl w:val="0"/>
          <w:numId w:val="5"/>
        </w:numPr>
        <w:rPr>
          <w:rFonts w:cstheme="minorHAnsi"/>
          <w:color w:val="FF0000"/>
          <w:sz w:val="24"/>
          <w:szCs w:val="24"/>
        </w:rPr>
      </w:pPr>
      <w:r w:rsidRPr="00A01A3A">
        <w:rPr>
          <w:rFonts w:cstheme="minorHAnsi"/>
          <w:color w:val="FF0000"/>
          <w:sz w:val="24"/>
          <w:szCs w:val="24"/>
        </w:rPr>
        <w:t>Deelnemersaantallen: Tevredenstellend, vooral skileren door extra reclame</w:t>
      </w:r>
    </w:p>
    <w:p w:rsidR="00CB12B9" w:rsidRPr="00A01A3A" w:rsidRDefault="00CB12B9" w:rsidP="00D45534">
      <w:pPr>
        <w:pStyle w:val="Lijstalinea"/>
        <w:numPr>
          <w:ilvl w:val="0"/>
          <w:numId w:val="5"/>
        </w:numPr>
        <w:rPr>
          <w:rFonts w:cstheme="minorHAnsi"/>
          <w:color w:val="FF0000"/>
          <w:sz w:val="24"/>
          <w:szCs w:val="24"/>
        </w:rPr>
      </w:pPr>
      <w:r w:rsidRPr="00A01A3A">
        <w:rPr>
          <w:rFonts w:cstheme="minorHAnsi"/>
          <w:color w:val="FF0000"/>
          <w:sz w:val="24"/>
          <w:szCs w:val="24"/>
        </w:rPr>
        <w:t>Verenigingen: Deelnemende verenigingen gestegen van 21 naar 28</w:t>
      </w:r>
    </w:p>
    <w:p w:rsidR="00CB12B9" w:rsidRPr="00A01A3A" w:rsidRDefault="00CB12B9" w:rsidP="00D45534">
      <w:pPr>
        <w:pStyle w:val="Lijstalinea"/>
        <w:numPr>
          <w:ilvl w:val="0"/>
          <w:numId w:val="5"/>
        </w:numPr>
        <w:rPr>
          <w:rFonts w:cstheme="minorHAnsi"/>
          <w:color w:val="FF0000"/>
          <w:sz w:val="24"/>
          <w:szCs w:val="24"/>
        </w:rPr>
      </w:pPr>
      <w:r w:rsidRPr="00A01A3A">
        <w:rPr>
          <w:rFonts w:cstheme="minorHAnsi"/>
          <w:color w:val="FF0000"/>
          <w:sz w:val="24"/>
          <w:szCs w:val="24"/>
        </w:rPr>
        <w:t>Stempelboekjes: 50-60 ingeleverd, iedereen had het wel mee naar de activiteiten maar uiteindelijk niet ingeleverd</w:t>
      </w:r>
    </w:p>
    <w:p w:rsidR="00D45534" w:rsidRPr="00A01A3A" w:rsidRDefault="00CB12B9" w:rsidP="00D45534">
      <w:pPr>
        <w:pStyle w:val="Geenafstand"/>
        <w:rPr>
          <w:color w:val="FF0000"/>
          <w:sz w:val="24"/>
          <w:szCs w:val="24"/>
        </w:rPr>
      </w:pPr>
      <w:r w:rsidRPr="00A01A3A">
        <w:rPr>
          <w:b/>
          <w:color w:val="FF0000"/>
          <w:sz w:val="24"/>
          <w:szCs w:val="24"/>
        </w:rPr>
        <w:t>Afspraken:</w:t>
      </w:r>
    </w:p>
    <w:p w:rsidR="00CB12B9" w:rsidRPr="00A01A3A" w:rsidRDefault="00CB12B9" w:rsidP="00D45534">
      <w:pPr>
        <w:pStyle w:val="Geenafstand"/>
        <w:numPr>
          <w:ilvl w:val="0"/>
          <w:numId w:val="10"/>
        </w:numPr>
        <w:rPr>
          <w:color w:val="FF0000"/>
          <w:sz w:val="24"/>
          <w:szCs w:val="24"/>
        </w:rPr>
      </w:pPr>
      <w:r w:rsidRPr="00A01A3A">
        <w:rPr>
          <w:color w:val="FF0000"/>
          <w:sz w:val="24"/>
          <w:szCs w:val="24"/>
        </w:rPr>
        <w:t xml:space="preserve">Nationale Sportweek map met cijferblad deelnemers </w:t>
      </w:r>
      <w:r w:rsidR="00A01A3A" w:rsidRPr="00A01A3A">
        <w:rPr>
          <w:color w:val="FF0000"/>
          <w:sz w:val="24"/>
          <w:szCs w:val="24"/>
        </w:rPr>
        <w:t>aantallen</w:t>
      </w:r>
    </w:p>
    <w:p w:rsidR="00CB12B9" w:rsidRPr="00A01A3A" w:rsidRDefault="00CB12B9" w:rsidP="00D45534">
      <w:pPr>
        <w:pStyle w:val="Geenafstand"/>
        <w:numPr>
          <w:ilvl w:val="0"/>
          <w:numId w:val="9"/>
        </w:numPr>
        <w:rPr>
          <w:color w:val="FF0000"/>
          <w:sz w:val="24"/>
          <w:szCs w:val="24"/>
        </w:rPr>
      </w:pPr>
      <w:r w:rsidRPr="00A01A3A">
        <w:rPr>
          <w:color w:val="FF0000"/>
          <w:sz w:val="24"/>
          <w:szCs w:val="24"/>
        </w:rPr>
        <w:t>De sportpakketten zullen volgende week georganiseerd worden. Deze zul</w:t>
      </w:r>
      <w:r w:rsidR="00A01A3A">
        <w:rPr>
          <w:color w:val="FF0000"/>
          <w:sz w:val="24"/>
          <w:szCs w:val="24"/>
        </w:rPr>
        <w:t xml:space="preserve">len iets voor het schoolplein </w:t>
      </w:r>
      <w:r w:rsidRPr="00A01A3A">
        <w:rPr>
          <w:color w:val="FF0000"/>
          <w:sz w:val="24"/>
          <w:szCs w:val="24"/>
        </w:rPr>
        <w:t xml:space="preserve">inhouden. </w:t>
      </w:r>
    </w:p>
    <w:p w:rsidR="00CB12B9" w:rsidRPr="00A01A3A" w:rsidRDefault="00CB12B9" w:rsidP="00D45534">
      <w:pPr>
        <w:pStyle w:val="Geenafstand"/>
        <w:numPr>
          <w:ilvl w:val="0"/>
          <w:numId w:val="9"/>
        </w:numPr>
        <w:rPr>
          <w:color w:val="FF0000"/>
          <w:sz w:val="24"/>
          <w:szCs w:val="24"/>
        </w:rPr>
      </w:pPr>
      <w:r w:rsidRPr="00A01A3A">
        <w:rPr>
          <w:color w:val="FF0000"/>
          <w:sz w:val="24"/>
          <w:szCs w:val="24"/>
        </w:rPr>
        <w:t>De winnaars zullen volgende week getrokken worden en de sportpakketten worden persoonlijk bij de scholen langs gebracht. Er zal ook een foto van de overgave gemaakt worden.</w:t>
      </w:r>
    </w:p>
    <w:p w:rsidR="00CB12B9" w:rsidRPr="00A01A3A" w:rsidRDefault="00CB12B9" w:rsidP="00D45534">
      <w:pPr>
        <w:pStyle w:val="Geenafstand"/>
        <w:numPr>
          <w:ilvl w:val="0"/>
          <w:numId w:val="9"/>
        </w:numPr>
        <w:rPr>
          <w:color w:val="FF0000"/>
          <w:sz w:val="24"/>
          <w:szCs w:val="24"/>
        </w:rPr>
      </w:pPr>
      <w:r w:rsidRPr="00A01A3A">
        <w:rPr>
          <w:color w:val="FF0000"/>
          <w:sz w:val="24"/>
          <w:szCs w:val="24"/>
        </w:rPr>
        <w:t>Een mapje van de Nationale Sportweek 2015 zal gemaakt worden waarin het draaiboek, de evaluatie en alles andere rond de NS 2015 komt te staan.</w:t>
      </w:r>
    </w:p>
    <w:p w:rsidR="002B122D" w:rsidRPr="00A01A3A" w:rsidRDefault="00CB12B9" w:rsidP="002B122D">
      <w:pPr>
        <w:pStyle w:val="Geenafstand"/>
        <w:rPr>
          <w:b/>
          <w:color w:val="FF0000"/>
          <w:sz w:val="24"/>
          <w:szCs w:val="24"/>
        </w:rPr>
      </w:pPr>
      <w:r w:rsidRPr="00A01A3A">
        <w:rPr>
          <w:b/>
          <w:color w:val="FF0000"/>
          <w:sz w:val="24"/>
          <w:szCs w:val="24"/>
        </w:rPr>
        <w:t>Verbeterpunten volgend jaar:</w:t>
      </w:r>
    </w:p>
    <w:p w:rsidR="00CB12B9" w:rsidRPr="00A01A3A" w:rsidRDefault="00CB12B9" w:rsidP="002B122D">
      <w:pPr>
        <w:pStyle w:val="Geenafstand"/>
        <w:numPr>
          <w:ilvl w:val="0"/>
          <w:numId w:val="10"/>
        </w:numPr>
        <w:rPr>
          <w:color w:val="FF0000"/>
          <w:sz w:val="24"/>
          <w:szCs w:val="24"/>
        </w:rPr>
      </w:pPr>
      <w:r w:rsidRPr="00A01A3A">
        <w:rPr>
          <w:color w:val="FF0000"/>
          <w:sz w:val="24"/>
          <w:szCs w:val="24"/>
        </w:rPr>
        <w:t>Scholen in Lemmer werden te laat geïnformeerd over reclameactie</w:t>
      </w:r>
      <w:r w:rsidRPr="00A01A3A">
        <w:rPr>
          <w:color w:val="FF0000"/>
          <w:sz w:val="24"/>
          <w:szCs w:val="24"/>
        </w:rPr>
        <w:br/>
        <w:t xml:space="preserve">Volgende keer vaker vergaderen met en eisen stellen aan combinatiefunctionarissen uit </w:t>
      </w:r>
      <w:r w:rsidR="00A01A3A" w:rsidRPr="00A01A3A">
        <w:rPr>
          <w:color w:val="FF0000"/>
          <w:sz w:val="24"/>
          <w:szCs w:val="24"/>
        </w:rPr>
        <w:t>regio’s</w:t>
      </w:r>
      <w:r w:rsidRPr="00A01A3A">
        <w:rPr>
          <w:color w:val="FF0000"/>
          <w:sz w:val="24"/>
          <w:szCs w:val="24"/>
        </w:rPr>
        <w:t xml:space="preserve"> Balk en Lemmer om communicatiefouten te voorkomen</w:t>
      </w:r>
    </w:p>
    <w:p w:rsidR="00CB12B9" w:rsidRPr="00A01A3A" w:rsidRDefault="00CB12B9" w:rsidP="002B122D">
      <w:pPr>
        <w:pStyle w:val="Geenafstand"/>
        <w:numPr>
          <w:ilvl w:val="0"/>
          <w:numId w:val="10"/>
        </w:numPr>
        <w:rPr>
          <w:color w:val="FF0000"/>
          <w:sz w:val="24"/>
          <w:szCs w:val="24"/>
        </w:rPr>
      </w:pPr>
      <w:r w:rsidRPr="00A01A3A">
        <w:rPr>
          <w:color w:val="FF0000"/>
          <w:sz w:val="24"/>
          <w:szCs w:val="24"/>
        </w:rPr>
        <w:t>Inleverdatum stempelboekjes op de boekjes plaatsen</w:t>
      </w:r>
    </w:p>
    <w:p w:rsidR="00CB12B9" w:rsidRPr="00A01A3A" w:rsidRDefault="00CB12B9" w:rsidP="002B122D">
      <w:pPr>
        <w:pStyle w:val="Geenafstand"/>
        <w:numPr>
          <w:ilvl w:val="0"/>
          <w:numId w:val="10"/>
        </w:numPr>
        <w:rPr>
          <w:color w:val="FF0000"/>
          <w:sz w:val="24"/>
          <w:szCs w:val="24"/>
        </w:rPr>
      </w:pPr>
      <w:r w:rsidRPr="00A01A3A">
        <w:rPr>
          <w:color w:val="FF0000"/>
          <w:sz w:val="24"/>
          <w:szCs w:val="24"/>
        </w:rPr>
        <w:t>De combinatie van Koningsspelen met de Nationale Sportweek is moeilijk.</w:t>
      </w:r>
    </w:p>
    <w:p w:rsidR="00CB12B9" w:rsidRPr="00A01A3A" w:rsidRDefault="00CB12B9" w:rsidP="002B122D">
      <w:pPr>
        <w:pStyle w:val="Geenafstand"/>
        <w:numPr>
          <w:ilvl w:val="0"/>
          <w:numId w:val="10"/>
        </w:numPr>
        <w:rPr>
          <w:color w:val="FF0000"/>
          <w:sz w:val="24"/>
          <w:szCs w:val="24"/>
        </w:rPr>
      </w:pPr>
      <w:r w:rsidRPr="00A01A3A">
        <w:rPr>
          <w:color w:val="FF0000"/>
          <w:sz w:val="24"/>
          <w:szCs w:val="24"/>
        </w:rPr>
        <w:t>Contact opnemen met de hoofdorganisatoren van de Nationale Sportweek in Nederland. Misschien is het mogelijk om de Nationale Sportweek te verplaatsen en om een spannende opening te organiseren.</w:t>
      </w:r>
    </w:p>
    <w:p w:rsidR="00CB12B9" w:rsidRPr="00A01A3A" w:rsidRDefault="00CB12B9" w:rsidP="002B122D">
      <w:pPr>
        <w:pStyle w:val="Geenafstand"/>
        <w:numPr>
          <w:ilvl w:val="0"/>
          <w:numId w:val="10"/>
        </w:numPr>
        <w:rPr>
          <w:color w:val="FF0000"/>
          <w:sz w:val="24"/>
          <w:szCs w:val="24"/>
        </w:rPr>
      </w:pPr>
      <w:r w:rsidRPr="00A01A3A">
        <w:rPr>
          <w:color w:val="FF0000"/>
          <w:sz w:val="24"/>
          <w:szCs w:val="24"/>
        </w:rPr>
        <w:t xml:space="preserve">Verder zal er in het volgende jaar meer aandacht worden besteden aan kleine dorpen omdat het aanbod daar klein is. </w:t>
      </w:r>
    </w:p>
    <w:p w:rsidR="00CB12B9" w:rsidRPr="00A01A3A" w:rsidRDefault="00CB12B9" w:rsidP="002B122D">
      <w:pPr>
        <w:pStyle w:val="Geenafstand"/>
        <w:numPr>
          <w:ilvl w:val="0"/>
          <w:numId w:val="10"/>
        </w:numPr>
        <w:rPr>
          <w:color w:val="FF0000"/>
          <w:sz w:val="24"/>
          <w:szCs w:val="24"/>
        </w:rPr>
      </w:pPr>
      <w:r w:rsidRPr="00A01A3A">
        <w:rPr>
          <w:color w:val="FF0000"/>
          <w:sz w:val="24"/>
          <w:szCs w:val="24"/>
        </w:rPr>
        <w:t xml:space="preserve">Er is een vereniging in Balk vergeten te informeren. (gymvereniging) </w:t>
      </w:r>
    </w:p>
    <w:p w:rsidR="00CB12B9" w:rsidRPr="00A01A3A" w:rsidRDefault="00CB12B9" w:rsidP="002B122D">
      <w:pPr>
        <w:pStyle w:val="Geenafstand"/>
        <w:numPr>
          <w:ilvl w:val="0"/>
          <w:numId w:val="10"/>
        </w:numPr>
        <w:rPr>
          <w:color w:val="FF0000"/>
          <w:sz w:val="24"/>
          <w:szCs w:val="24"/>
        </w:rPr>
      </w:pPr>
      <w:r w:rsidRPr="00A01A3A">
        <w:rPr>
          <w:color w:val="FF0000"/>
          <w:sz w:val="24"/>
          <w:szCs w:val="24"/>
        </w:rPr>
        <w:t xml:space="preserve">Verenigingen zullen in het volgende jaar de mogelijkheid krijgen om entree te vragen aan deelnemers. Hierdoor zullen verenigingen die hoge kosten hebben gestimuleerd </w:t>
      </w:r>
      <w:r w:rsidRPr="00A01A3A">
        <w:rPr>
          <w:color w:val="FF0000"/>
          <w:sz w:val="24"/>
          <w:szCs w:val="24"/>
        </w:rPr>
        <w:lastRenderedPageBreak/>
        <w:t xml:space="preserve">worden om ook aan de Nationale Sportweek deel te nemen. ( Bijvoorbeeld paardensportverenigingen of zwemverenigingen) </w:t>
      </w:r>
    </w:p>
    <w:p w:rsidR="00CB12B9" w:rsidRPr="00A01A3A" w:rsidRDefault="00CB12B9" w:rsidP="002B122D">
      <w:pPr>
        <w:pStyle w:val="Geenafstand"/>
        <w:numPr>
          <w:ilvl w:val="0"/>
          <w:numId w:val="10"/>
        </w:numPr>
        <w:rPr>
          <w:color w:val="FF0000"/>
          <w:sz w:val="24"/>
          <w:szCs w:val="24"/>
        </w:rPr>
      </w:pPr>
      <w:r w:rsidRPr="00A01A3A">
        <w:rPr>
          <w:color w:val="FF0000"/>
          <w:sz w:val="24"/>
          <w:szCs w:val="24"/>
        </w:rPr>
        <w:t>Het geboortedatum van de deelnemers zal op het opgaveformulier worden vermeld.</w:t>
      </w:r>
      <w:r w:rsidRPr="00A01A3A">
        <w:rPr>
          <w:color w:val="FF0000"/>
          <w:sz w:val="24"/>
          <w:szCs w:val="24"/>
        </w:rPr>
        <w:br/>
        <w:t>Voor een aantal ouderen was het niet duidelijk hoe de opgave werkt.</w:t>
      </w:r>
    </w:p>
    <w:p w:rsidR="00CB12B9" w:rsidRPr="00A01A3A" w:rsidRDefault="00CB12B9" w:rsidP="002B122D">
      <w:pPr>
        <w:pStyle w:val="Geenafstand"/>
        <w:numPr>
          <w:ilvl w:val="0"/>
          <w:numId w:val="10"/>
        </w:numPr>
        <w:rPr>
          <w:color w:val="FF0000"/>
        </w:rPr>
      </w:pPr>
      <w:r w:rsidRPr="00A01A3A">
        <w:rPr>
          <w:color w:val="FF0000"/>
          <w:sz w:val="24"/>
          <w:szCs w:val="24"/>
        </w:rPr>
        <w:t>Er zullen meer sporten in Sint Nicolaasga</w:t>
      </w:r>
      <w:r w:rsidR="002B122D" w:rsidRPr="00A01A3A">
        <w:rPr>
          <w:color w:val="FF0000"/>
          <w:sz w:val="24"/>
          <w:szCs w:val="24"/>
        </w:rPr>
        <w:t xml:space="preserve"> aangeboden worden omdat te veel</w:t>
      </w:r>
      <w:r w:rsidRPr="00A01A3A">
        <w:rPr>
          <w:color w:val="FF0000"/>
          <w:sz w:val="24"/>
          <w:szCs w:val="24"/>
        </w:rPr>
        <w:t xml:space="preserve"> kinderen naar </w:t>
      </w:r>
      <w:r w:rsidR="00A01A3A">
        <w:rPr>
          <w:color w:val="FF0000"/>
          <w:sz w:val="24"/>
          <w:szCs w:val="24"/>
        </w:rPr>
        <w:t>free</w:t>
      </w:r>
      <w:r w:rsidR="00A01A3A" w:rsidRPr="00A01A3A">
        <w:rPr>
          <w:color w:val="FF0000"/>
          <w:sz w:val="24"/>
          <w:szCs w:val="24"/>
        </w:rPr>
        <w:t xml:space="preserve"> running</w:t>
      </w:r>
      <w:r w:rsidRPr="00A01A3A">
        <w:rPr>
          <w:color w:val="FF0000"/>
          <w:sz w:val="24"/>
          <w:szCs w:val="24"/>
        </w:rPr>
        <w:t xml:space="preserve"> gaan.</w:t>
      </w:r>
    </w:p>
    <w:p w:rsidR="00D45534" w:rsidRPr="00A01A3A" w:rsidRDefault="00D45534" w:rsidP="00CB12B9">
      <w:pPr>
        <w:rPr>
          <w:rStyle w:val="Kop3Char"/>
        </w:rPr>
      </w:pPr>
    </w:p>
    <w:p w:rsidR="00181828" w:rsidRPr="00A01A3A" w:rsidRDefault="00181828" w:rsidP="00CB12B9">
      <w:pPr>
        <w:rPr>
          <w:sz w:val="24"/>
        </w:rPr>
      </w:pPr>
      <w:bookmarkStart w:id="13" w:name="_Toc423530490"/>
      <w:r w:rsidRPr="00A01A3A">
        <w:rPr>
          <w:rStyle w:val="Kop3Char"/>
          <w:sz w:val="24"/>
        </w:rPr>
        <w:t xml:space="preserve">Interview </w:t>
      </w:r>
      <w:r w:rsidR="00FF563C" w:rsidRPr="00A01A3A">
        <w:rPr>
          <w:rStyle w:val="Kop3Char"/>
          <w:sz w:val="24"/>
        </w:rPr>
        <w:t>Basisschoolkinderen</w:t>
      </w:r>
      <w:bookmarkEnd w:id="13"/>
      <w:r w:rsidR="00FF563C" w:rsidRPr="00A01A3A">
        <w:rPr>
          <w:rFonts w:eastAsia="Times New Roman"/>
          <w:sz w:val="24"/>
          <w:szCs w:val="24"/>
          <w:lang w:eastAsia="de-DE"/>
        </w:rPr>
        <w:br/>
        <w:t xml:space="preserve">Op 21 mei 2015 is </w:t>
      </w:r>
      <w:r w:rsidRPr="00A01A3A">
        <w:rPr>
          <w:rFonts w:eastAsia="Times New Roman"/>
          <w:sz w:val="24"/>
          <w:szCs w:val="24"/>
          <w:lang w:eastAsia="de-DE"/>
        </w:rPr>
        <w:t>het</w:t>
      </w:r>
      <w:r w:rsidR="00FF563C" w:rsidRPr="00A01A3A">
        <w:rPr>
          <w:rFonts w:eastAsia="Times New Roman"/>
          <w:sz w:val="24"/>
          <w:szCs w:val="24"/>
          <w:lang w:eastAsia="de-DE"/>
        </w:rPr>
        <w:t xml:space="preserve"> onderstaande </w:t>
      </w:r>
      <w:r w:rsidRPr="00A01A3A">
        <w:rPr>
          <w:rFonts w:eastAsia="Times New Roman"/>
          <w:sz w:val="24"/>
          <w:szCs w:val="24"/>
          <w:lang w:eastAsia="de-DE"/>
        </w:rPr>
        <w:t>interview</w:t>
      </w:r>
      <w:r w:rsidR="00FF563C" w:rsidRPr="00A01A3A">
        <w:rPr>
          <w:rFonts w:eastAsia="Times New Roman"/>
          <w:sz w:val="24"/>
          <w:szCs w:val="24"/>
          <w:lang w:eastAsia="de-DE"/>
        </w:rPr>
        <w:t xml:space="preserve"> afgenomen onder een aantal kinderen variërend van groep 4 t/m 8. Uit </w:t>
      </w:r>
      <w:r w:rsidRPr="00A01A3A">
        <w:rPr>
          <w:rFonts w:eastAsia="Times New Roman"/>
          <w:sz w:val="24"/>
          <w:szCs w:val="24"/>
          <w:lang w:eastAsia="de-DE"/>
        </w:rPr>
        <w:t>het</w:t>
      </w:r>
      <w:r w:rsidR="00FF563C" w:rsidRPr="00A01A3A">
        <w:rPr>
          <w:rFonts w:eastAsia="Times New Roman"/>
          <w:sz w:val="24"/>
          <w:szCs w:val="24"/>
          <w:lang w:eastAsia="de-DE"/>
        </w:rPr>
        <w:t xml:space="preserve"> </w:t>
      </w:r>
      <w:r w:rsidRPr="00A01A3A">
        <w:rPr>
          <w:rFonts w:eastAsia="Times New Roman"/>
          <w:sz w:val="24"/>
          <w:szCs w:val="24"/>
          <w:lang w:eastAsia="de-DE"/>
        </w:rPr>
        <w:t xml:space="preserve">interview </w:t>
      </w:r>
      <w:r w:rsidR="00FF563C" w:rsidRPr="00A01A3A">
        <w:rPr>
          <w:rFonts w:eastAsia="Times New Roman"/>
          <w:sz w:val="24"/>
          <w:szCs w:val="24"/>
          <w:lang w:eastAsia="de-DE"/>
        </w:rPr>
        <w:t xml:space="preserve">is gebleken dat niet alle kinderen van de Nationale Sportweek gehoord hebben. 5 van de 40 kinderen wisten niets van de Nationale Sportweek. Misschien zijn deze tijdens het uitleg op de scholen ziek geweest. 40% van de kinderen gaf aan ook daadwerkelijk te hebben deelgenomen. Ze gaven dan vooral aan dat ze mee hebben gedaan met voetbal, </w:t>
      </w:r>
      <w:r w:rsidR="00A01A3A">
        <w:rPr>
          <w:rFonts w:eastAsia="Times New Roman"/>
          <w:sz w:val="24"/>
          <w:szCs w:val="24"/>
          <w:lang w:eastAsia="de-DE"/>
        </w:rPr>
        <w:t>free</w:t>
      </w:r>
      <w:r w:rsidR="00FF563C" w:rsidRPr="00A01A3A">
        <w:rPr>
          <w:rFonts w:eastAsia="Times New Roman"/>
          <w:sz w:val="24"/>
          <w:szCs w:val="24"/>
          <w:lang w:eastAsia="de-DE"/>
        </w:rPr>
        <w:t xml:space="preserve"> </w:t>
      </w:r>
      <w:r w:rsidR="00A01A3A">
        <w:rPr>
          <w:rFonts w:eastAsia="Times New Roman"/>
          <w:sz w:val="24"/>
          <w:szCs w:val="24"/>
          <w:lang w:eastAsia="de-DE"/>
        </w:rPr>
        <w:t>running</w:t>
      </w:r>
      <w:r w:rsidR="00FF563C" w:rsidRPr="00A01A3A">
        <w:rPr>
          <w:rFonts w:eastAsia="Times New Roman"/>
          <w:sz w:val="24"/>
          <w:szCs w:val="24"/>
          <w:lang w:eastAsia="de-DE"/>
        </w:rPr>
        <w:t xml:space="preserve"> of volleybal. De reden dat ze hebben deelgenomen was, omdat ze samen met vrienden of vriendinnen naar de activiteiten gingen. </w:t>
      </w:r>
      <w:del w:id="14" w:author="Luc W" w:date="2015-06-10T14:52:00Z">
        <w:r w:rsidR="00FF563C" w:rsidRPr="00A01A3A">
          <w:rPr>
            <w:rFonts w:eastAsia="Times New Roman"/>
            <w:sz w:val="24"/>
            <w:szCs w:val="24"/>
            <w:lang w:eastAsia="de-DE"/>
          </w:rPr>
          <w:br/>
        </w:r>
      </w:del>
      <w:r w:rsidR="00FF563C" w:rsidRPr="00A01A3A">
        <w:rPr>
          <w:rFonts w:eastAsia="Times New Roman"/>
          <w:sz w:val="24"/>
          <w:szCs w:val="24"/>
          <w:lang w:eastAsia="de-DE"/>
        </w:rPr>
        <w:t xml:space="preserve">Bij de activiteiten hadden 93% van de kinderen wel hun stempelboekjes mee, maar hebben 85% ze uiteindelijk kwijt geraakt of hebben het niet ingeleverd. De redenen hiervoor zijn bij meer dan 50% van de kinderen dat de inlever deadline te vroeg was. </w:t>
      </w:r>
      <w:r w:rsidR="00A01A3A">
        <w:rPr>
          <w:rFonts w:eastAsia="Times New Roman"/>
          <w:sz w:val="24"/>
          <w:szCs w:val="24"/>
          <w:lang w:eastAsia="de-DE"/>
        </w:rPr>
        <w:t>40</w:t>
      </w:r>
      <w:r w:rsidR="00FF563C" w:rsidRPr="00A01A3A">
        <w:rPr>
          <w:rFonts w:eastAsia="Times New Roman"/>
          <w:sz w:val="24"/>
          <w:szCs w:val="24"/>
          <w:lang w:eastAsia="de-DE"/>
        </w:rPr>
        <w:t xml:space="preserve"> procent </w:t>
      </w:r>
      <w:r w:rsidR="00A01A3A">
        <w:rPr>
          <w:rFonts w:eastAsia="Times New Roman"/>
          <w:sz w:val="24"/>
          <w:szCs w:val="24"/>
          <w:lang w:eastAsia="de-DE"/>
        </w:rPr>
        <w:t>heeft</w:t>
      </w:r>
      <w:r w:rsidR="00FF563C" w:rsidRPr="00A01A3A">
        <w:rPr>
          <w:rFonts w:eastAsia="Times New Roman"/>
          <w:sz w:val="24"/>
          <w:szCs w:val="24"/>
          <w:lang w:eastAsia="de-DE"/>
        </w:rPr>
        <w:t xml:space="preserve"> aangegeven dat ze het vergeten zijn.</w:t>
      </w:r>
      <w:r w:rsidR="00FF563C" w:rsidRPr="00A01A3A">
        <w:rPr>
          <w:rFonts w:eastAsia="Times New Roman"/>
          <w:sz w:val="24"/>
          <w:szCs w:val="24"/>
          <w:lang w:eastAsia="de-DE"/>
        </w:rPr>
        <w:br/>
        <w:t>Meer dan 60% van de kinderen die niet hebben deelgenomen gaven aan hier geen tijd voor hebben gehad. Iets minder dan 40% hebben aangegeven dat ze er geen zin vooral omdat ze al regelmatig aan sport doen.</w:t>
      </w:r>
      <w:r w:rsidR="00FF563C" w:rsidRPr="00A01A3A">
        <w:rPr>
          <w:rFonts w:eastAsia="Times New Roman"/>
          <w:sz w:val="24"/>
          <w:szCs w:val="24"/>
          <w:lang w:eastAsia="de-DE"/>
        </w:rPr>
        <w:br/>
        <w:t xml:space="preserve">De </w:t>
      </w:r>
      <w:r w:rsidRPr="00A01A3A">
        <w:rPr>
          <w:rFonts w:eastAsia="Times New Roman"/>
          <w:sz w:val="24"/>
          <w:szCs w:val="24"/>
          <w:lang w:eastAsia="de-DE"/>
        </w:rPr>
        <w:t>vragenlijst van het interview</w:t>
      </w:r>
      <w:r w:rsidR="00FF563C" w:rsidRPr="00A01A3A">
        <w:rPr>
          <w:rFonts w:eastAsia="Times New Roman"/>
          <w:sz w:val="24"/>
          <w:szCs w:val="24"/>
          <w:lang w:eastAsia="de-DE"/>
        </w:rPr>
        <w:t xml:space="preserve"> is te vinden in de bijlage.</w:t>
      </w:r>
    </w:p>
    <w:p w:rsidR="00D45534" w:rsidRPr="00A01A3A" w:rsidRDefault="00A01A3A" w:rsidP="00D45534">
      <w:pPr>
        <w:pStyle w:val="Kop3"/>
        <w:rPr>
          <w:rFonts w:eastAsia="Times New Roman"/>
          <w:sz w:val="24"/>
          <w:lang w:eastAsia="de-DE"/>
        </w:rPr>
      </w:pPr>
      <w:bookmarkStart w:id="15" w:name="_Toc423530491"/>
      <w:r>
        <w:rPr>
          <w:rFonts w:eastAsia="Times New Roman"/>
          <w:sz w:val="24"/>
          <w:lang w:eastAsia="de-DE"/>
        </w:rPr>
        <w:t>Evaluatie V</w:t>
      </w:r>
      <w:r w:rsidR="00D45534" w:rsidRPr="00A01A3A">
        <w:rPr>
          <w:rFonts w:eastAsia="Times New Roman"/>
          <w:sz w:val="24"/>
          <w:lang w:eastAsia="de-DE"/>
        </w:rPr>
        <w:t>erenigingen</w:t>
      </w:r>
      <w:bookmarkEnd w:id="15"/>
    </w:p>
    <w:p w:rsidR="00181828" w:rsidRPr="00A01A3A" w:rsidRDefault="00181828" w:rsidP="00D45534">
      <w:pPr>
        <w:rPr>
          <w:rFonts w:eastAsia="Times New Roman"/>
          <w:sz w:val="24"/>
          <w:szCs w:val="24"/>
          <w:lang w:eastAsia="de-DE"/>
        </w:rPr>
      </w:pPr>
      <w:r w:rsidRPr="00A01A3A">
        <w:rPr>
          <w:color w:val="FF0000"/>
          <w:sz w:val="24"/>
          <w:szCs w:val="24"/>
        </w:rPr>
        <w:t>Ook zijn alle verenigingen gevraagd hun mening te geven over het verloop van de Nationale Sportweek. Daarbij heeft iedere vereniging de kans gekregen om tips en of tops te geven aan de organisatie. Als een vereniging niets teruggestuurd had na een week, werd er een herinneringsmail verstuurd om zo veel mogelijk feedback van hen te krijgen.</w:t>
      </w:r>
    </w:p>
    <w:p w:rsidR="00181828" w:rsidRPr="00A01A3A" w:rsidRDefault="00181828" w:rsidP="00FF563C">
      <w:pPr>
        <w:pStyle w:val="Geenafstand"/>
        <w:rPr>
          <w:color w:val="FF0000"/>
          <w:sz w:val="24"/>
          <w:szCs w:val="24"/>
        </w:rPr>
      </w:pPr>
      <w:r w:rsidRPr="00A01A3A">
        <w:rPr>
          <w:color w:val="FF0000"/>
          <w:sz w:val="24"/>
          <w:szCs w:val="24"/>
        </w:rPr>
        <w:t>Deze resultaten zijn in de bijlage te vinden bij “cijferblad”. Hieronder een korte samenvatting:</w:t>
      </w:r>
    </w:p>
    <w:p w:rsidR="00181828" w:rsidRPr="00A01A3A" w:rsidRDefault="00181828" w:rsidP="00181828">
      <w:pPr>
        <w:rPr>
          <w:rFonts w:cstheme="minorHAnsi"/>
          <w:color w:val="FF0000"/>
          <w:sz w:val="24"/>
          <w:szCs w:val="24"/>
        </w:rPr>
      </w:pPr>
      <w:r w:rsidRPr="00A01A3A">
        <w:rPr>
          <w:rFonts w:cstheme="minorHAnsi"/>
          <w:color w:val="FF0000"/>
          <w:sz w:val="24"/>
          <w:szCs w:val="24"/>
        </w:rPr>
        <w:t>In totaal hebben 523 kinderen aan de activiteiten tijdens de Nationale Sportweek deelgenomen.</w:t>
      </w:r>
      <w:r w:rsidRPr="00A01A3A">
        <w:rPr>
          <w:rFonts w:cstheme="minorHAnsi"/>
          <w:color w:val="FF0000"/>
          <w:sz w:val="24"/>
          <w:szCs w:val="24"/>
        </w:rPr>
        <w:br/>
        <w:t>202 kinderen hebben aan de sportactiviteiten van de verenigingen in Joure en Lemmer deelgenomen, 70 in Balk aan de woensdagmiddagactiviteiten hebben in Lemmer 100, in Joure 20 en in Balk 30 kinderen deelgenomen.</w:t>
      </w:r>
      <w:r w:rsidRPr="00A01A3A">
        <w:rPr>
          <w:rFonts w:cstheme="minorHAnsi"/>
          <w:color w:val="FF0000"/>
          <w:sz w:val="24"/>
          <w:szCs w:val="24"/>
        </w:rPr>
        <w:br/>
        <w:t xml:space="preserve">Aan het skileren hebben 100 kinderen deelgenomen. </w:t>
      </w:r>
    </w:p>
    <w:p w:rsidR="00181828" w:rsidRPr="00A01A3A" w:rsidRDefault="00181828" w:rsidP="00181828">
      <w:pPr>
        <w:rPr>
          <w:rFonts w:cstheme="minorHAnsi"/>
          <w:color w:val="FF0000"/>
          <w:sz w:val="24"/>
          <w:szCs w:val="24"/>
        </w:rPr>
      </w:pPr>
      <w:r w:rsidRPr="00A01A3A">
        <w:rPr>
          <w:rFonts w:cstheme="minorHAnsi"/>
          <w:color w:val="FF0000"/>
          <w:sz w:val="24"/>
          <w:szCs w:val="24"/>
        </w:rPr>
        <w:t>Opvallend:</w:t>
      </w:r>
    </w:p>
    <w:p w:rsidR="00181828" w:rsidRPr="00A01A3A" w:rsidRDefault="00181828" w:rsidP="00181828">
      <w:pPr>
        <w:pStyle w:val="Lijstalinea"/>
        <w:numPr>
          <w:ilvl w:val="0"/>
          <w:numId w:val="7"/>
        </w:numPr>
        <w:spacing w:before="0"/>
        <w:rPr>
          <w:rFonts w:cstheme="minorHAnsi"/>
          <w:color w:val="FF0000"/>
          <w:sz w:val="24"/>
          <w:szCs w:val="24"/>
        </w:rPr>
      </w:pPr>
      <w:r w:rsidRPr="00A01A3A">
        <w:rPr>
          <w:rFonts w:cstheme="minorHAnsi"/>
          <w:color w:val="FF0000"/>
          <w:sz w:val="24"/>
          <w:szCs w:val="24"/>
        </w:rPr>
        <w:lastRenderedPageBreak/>
        <w:t xml:space="preserve">70 kinderen bij </w:t>
      </w:r>
      <w:r w:rsidR="00A01A3A">
        <w:rPr>
          <w:rFonts w:cstheme="minorHAnsi"/>
          <w:color w:val="FF0000"/>
          <w:sz w:val="24"/>
          <w:szCs w:val="24"/>
        </w:rPr>
        <w:t>Free</w:t>
      </w:r>
      <w:r w:rsidRPr="00A01A3A">
        <w:rPr>
          <w:rFonts w:cstheme="minorHAnsi"/>
          <w:color w:val="FF0000"/>
          <w:sz w:val="24"/>
          <w:szCs w:val="24"/>
        </w:rPr>
        <w:t xml:space="preserve"> running (83 in totaal bij GVSV te Sint Nicolaasga)</w:t>
      </w:r>
    </w:p>
    <w:p w:rsidR="00181828" w:rsidRPr="00A01A3A" w:rsidRDefault="00181828" w:rsidP="00181828">
      <w:pPr>
        <w:pStyle w:val="Lijstalinea"/>
        <w:numPr>
          <w:ilvl w:val="0"/>
          <w:numId w:val="7"/>
        </w:numPr>
        <w:spacing w:before="0"/>
        <w:rPr>
          <w:rFonts w:cstheme="minorHAnsi"/>
          <w:color w:val="FF0000"/>
          <w:sz w:val="24"/>
          <w:szCs w:val="24"/>
        </w:rPr>
      </w:pPr>
      <w:r w:rsidRPr="00A01A3A">
        <w:rPr>
          <w:rFonts w:cstheme="minorHAnsi"/>
          <w:color w:val="FF0000"/>
          <w:sz w:val="24"/>
          <w:szCs w:val="24"/>
        </w:rPr>
        <w:t>25-27 bij tennisvereniging Ready Again in Lemmer</w:t>
      </w:r>
    </w:p>
    <w:p w:rsidR="00181828" w:rsidRPr="00A01A3A" w:rsidRDefault="00181828" w:rsidP="00181828">
      <w:pPr>
        <w:rPr>
          <w:rFonts w:cstheme="minorHAnsi"/>
          <w:color w:val="FF0000"/>
          <w:sz w:val="24"/>
          <w:szCs w:val="24"/>
        </w:rPr>
      </w:pPr>
      <w:r w:rsidRPr="00A01A3A">
        <w:rPr>
          <w:rFonts w:cstheme="minorHAnsi"/>
          <w:color w:val="FF0000"/>
          <w:sz w:val="24"/>
          <w:szCs w:val="24"/>
        </w:rPr>
        <w:t xml:space="preserve">Belangrijke opmerkingen: </w:t>
      </w:r>
    </w:p>
    <w:p w:rsidR="00181828" w:rsidRPr="00A01A3A" w:rsidRDefault="00101F38" w:rsidP="00181828">
      <w:pPr>
        <w:pStyle w:val="Lijstalinea"/>
        <w:numPr>
          <w:ilvl w:val="0"/>
          <w:numId w:val="8"/>
        </w:numPr>
        <w:spacing w:before="0"/>
        <w:rPr>
          <w:rFonts w:cstheme="minorHAnsi"/>
          <w:color w:val="FF0000"/>
          <w:sz w:val="24"/>
          <w:szCs w:val="24"/>
        </w:rPr>
      </w:pPr>
      <w:r w:rsidRPr="00A01A3A">
        <w:rPr>
          <w:rFonts w:cstheme="minorHAnsi"/>
          <w:color w:val="FF0000"/>
          <w:sz w:val="24"/>
          <w:szCs w:val="24"/>
        </w:rPr>
        <w:t>Het g</w:t>
      </w:r>
      <w:r w:rsidR="00181828" w:rsidRPr="00A01A3A">
        <w:rPr>
          <w:rFonts w:cstheme="minorHAnsi"/>
          <w:color w:val="FF0000"/>
          <w:sz w:val="24"/>
          <w:szCs w:val="24"/>
        </w:rPr>
        <w:t>eboortedatum</w:t>
      </w:r>
      <w:r w:rsidRPr="00A01A3A">
        <w:rPr>
          <w:rFonts w:cstheme="minorHAnsi"/>
          <w:color w:val="FF0000"/>
          <w:sz w:val="24"/>
          <w:szCs w:val="24"/>
        </w:rPr>
        <w:t xml:space="preserve"> van deelnemers </w:t>
      </w:r>
      <w:r w:rsidR="00A01A3A" w:rsidRPr="00A01A3A">
        <w:rPr>
          <w:rFonts w:cstheme="minorHAnsi"/>
          <w:color w:val="FF0000"/>
          <w:sz w:val="24"/>
          <w:szCs w:val="24"/>
        </w:rPr>
        <w:t xml:space="preserve">zal </w:t>
      </w:r>
      <w:r w:rsidR="00181828" w:rsidRPr="00A01A3A">
        <w:rPr>
          <w:rFonts w:cstheme="minorHAnsi"/>
          <w:color w:val="FF0000"/>
          <w:sz w:val="24"/>
          <w:szCs w:val="24"/>
        </w:rPr>
        <w:t xml:space="preserve">op </w:t>
      </w:r>
      <w:r w:rsidRPr="00A01A3A">
        <w:rPr>
          <w:rFonts w:cstheme="minorHAnsi"/>
          <w:color w:val="FF0000"/>
          <w:sz w:val="24"/>
          <w:szCs w:val="24"/>
        </w:rPr>
        <w:t xml:space="preserve">het </w:t>
      </w:r>
      <w:r w:rsidR="00181828" w:rsidRPr="00A01A3A">
        <w:rPr>
          <w:rFonts w:cstheme="minorHAnsi"/>
          <w:color w:val="FF0000"/>
          <w:sz w:val="24"/>
          <w:szCs w:val="24"/>
        </w:rPr>
        <w:t>opgaveformulier</w:t>
      </w:r>
      <w:r w:rsidRPr="00A01A3A">
        <w:rPr>
          <w:rFonts w:cstheme="minorHAnsi"/>
          <w:color w:val="FF0000"/>
          <w:sz w:val="24"/>
          <w:szCs w:val="24"/>
        </w:rPr>
        <w:t xml:space="preserve"> geschreven worden zodat verenigingen meteen kunnen zien hoe oud de deelnemers zijn</w:t>
      </w:r>
    </w:p>
    <w:p w:rsidR="00181828" w:rsidRPr="00A01A3A" w:rsidRDefault="00101F38" w:rsidP="00181828">
      <w:pPr>
        <w:pStyle w:val="Lijstalinea"/>
        <w:numPr>
          <w:ilvl w:val="0"/>
          <w:numId w:val="8"/>
        </w:numPr>
        <w:spacing w:before="0"/>
        <w:rPr>
          <w:rFonts w:cstheme="minorHAnsi"/>
          <w:color w:val="FF0000"/>
          <w:sz w:val="24"/>
          <w:szCs w:val="24"/>
        </w:rPr>
      </w:pPr>
      <w:r w:rsidRPr="00A01A3A">
        <w:rPr>
          <w:rFonts w:cstheme="minorHAnsi"/>
          <w:color w:val="FF0000"/>
          <w:sz w:val="24"/>
          <w:szCs w:val="24"/>
        </w:rPr>
        <w:t>Er zullen in kle</w:t>
      </w:r>
      <w:r w:rsidR="00A01A3A">
        <w:rPr>
          <w:rFonts w:cstheme="minorHAnsi"/>
          <w:color w:val="FF0000"/>
          <w:sz w:val="24"/>
          <w:szCs w:val="24"/>
        </w:rPr>
        <w:t>ine dorpen bijvoorbeeld St. Nic</w:t>
      </w:r>
      <w:r w:rsidRPr="00A01A3A">
        <w:rPr>
          <w:rFonts w:cstheme="minorHAnsi"/>
          <w:color w:val="FF0000"/>
          <w:sz w:val="24"/>
          <w:szCs w:val="24"/>
        </w:rPr>
        <w:t>olaasga m</w:t>
      </w:r>
      <w:r w:rsidR="00181828" w:rsidRPr="00A01A3A">
        <w:rPr>
          <w:rFonts w:cstheme="minorHAnsi"/>
          <w:color w:val="FF0000"/>
          <w:sz w:val="24"/>
          <w:szCs w:val="24"/>
        </w:rPr>
        <w:t>eer sporten</w:t>
      </w:r>
      <w:r w:rsidRPr="00A01A3A">
        <w:rPr>
          <w:rFonts w:cstheme="minorHAnsi"/>
          <w:color w:val="FF0000"/>
          <w:sz w:val="24"/>
          <w:szCs w:val="24"/>
        </w:rPr>
        <w:t xml:space="preserve"> worden aangeboden omdat anders alle kinderen naar dezelfde activiteit gaan en het daar te druk wordt</w:t>
      </w:r>
    </w:p>
    <w:p w:rsidR="00101F38" w:rsidRPr="00A01A3A" w:rsidRDefault="00181828" w:rsidP="00A91CBA">
      <w:pPr>
        <w:pStyle w:val="Lijstalinea"/>
        <w:numPr>
          <w:ilvl w:val="0"/>
          <w:numId w:val="8"/>
        </w:numPr>
        <w:spacing w:before="0"/>
        <w:rPr>
          <w:rFonts w:cstheme="minorHAnsi"/>
          <w:color w:val="FF0000"/>
          <w:sz w:val="24"/>
          <w:szCs w:val="24"/>
        </w:rPr>
      </w:pPr>
      <w:r w:rsidRPr="00A01A3A">
        <w:rPr>
          <w:rFonts w:cstheme="minorHAnsi"/>
          <w:color w:val="FF0000"/>
          <w:sz w:val="24"/>
          <w:szCs w:val="24"/>
        </w:rPr>
        <w:t xml:space="preserve">Het was niet </w:t>
      </w:r>
      <w:r w:rsidR="00A91CBA" w:rsidRPr="00A01A3A">
        <w:rPr>
          <w:rFonts w:cstheme="minorHAnsi"/>
          <w:color w:val="FF0000"/>
          <w:sz w:val="24"/>
          <w:szCs w:val="24"/>
        </w:rPr>
        <w:t xml:space="preserve">voor alle ouders </w:t>
      </w:r>
      <w:r w:rsidRPr="00A01A3A">
        <w:rPr>
          <w:rFonts w:cstheme="minorHAnsi"/>
          <w:color w:val="FF0000"/>
          <w:sz w:val="24"/>
          <w:szCs w:val="24"/>
        </w:rPr>
        <w:t xml:space="preserve">duidelijk hoe </w:t>
      </w:r>
      <w:r w:rsidR="00A91CBA" w:rsidRPr="00A01A3A">
        <w:rPr>
          <w:rFonts w:cstheme="minorHAnsi"/>
          <w:color w:val="FF0000"/>
          <w:sz w:val="24"/>
          <w:szCs w:val="24"/>
        </w:rPr>
        <w:t xml:space="preserve">de </w:t>
      </w:r>
      <w:r w:rsidRPr="00A01A3A">
        <w:rPr>
          <w:rFonts w:cstheme="minorHAnsi"/>
          <w:color w:val="FF0000"/>
          <w:sz w:val="24"/>
          <w:szCs w:val="24"/>
        </w:rPr>
        <w:t>opgave werkt</w:t>
      </w:r>
      <w:r w:rsidR="00A91CBA" w:rsidRPr="00A01A3A">
        <w:rPr>
          <w:rFonts w:cstheme="minorHAnsi"/>
          <w:color w:val="FF0000"/>
          <w:sz w:val="24"/>
          <w:szCs w:val="24"/>
        </w:rPr>
        <w:t>.</w:t>
      </w:r>
    </w:p>
    <w:p w:rsidR="00181828" w:rsidRPr="00A01A3A" w:rsidRDefault="00181828" w:rsidP="00181828">
      <w:pPr>
        <w:pStyle w:val="Lijstalinea"/>
        <w:numPr>
          <w:ilvl w:val="0"/>
          <w:numId w:val="8"/>
        </w:numPr>
        <w:spacing w:before="0"/>
        <w:rPr>
          <w:rFonts w:cstheme="minorHAnsi"/>
          <w:color w:val="FF0000"/>
          <w:sz w:val="24"/>
          <w:szCs w:val="24"/>
        </w:rPr>
      </w:pPr>
      <w:r w:rsidRPr="00A01A3A">
        <w:rPr>
          <w:rFonts w:cstheme="minorHAnsi"/>
          <w:color w:val="FF0000"/>
          <w:sz w:val="24"/>
          <w:szCs w:val="24"/>
        </w:rPr>
        <w:t>Stagiaires bij tennisvereniging Ready again Lemmer wa</w:t>
      </w:r>
      <w:r w:rsidR="00101F38" w:rsidRPr="00A01A3A">
        <w:rPr>
          <w:rFonts w:cstheme="minorHAnsi"/>
          <w:color w:val="FF0000"/>
          <w:sz w:val="24"/>
          <w:szCs w:val="24"/>
        </w:rPr>
        <w:t>ren</w:t>
      </w:r>
      <w:r w:rsidRPr="00A01A3A">
        <w:rPr>
          <w:rFonts w:cstheme="minorHAnsi"/>
          <w:color w:val="FF0000"/>
          <w:sz w:val="24"/>
          <w:szCs w:val="24"/>
        </w:rPr>
        <w:t xml:space="preserve"> van grote belang</w:t>
      </w:r>
      <w:r w:rsidR="00A91CBA" w:rsidRPr="00A01A3A">
        <w:rPr>
          <w:rFonts w:cstheme="minorHAnsi"/>
          <w:color w:val="FF0000"/>
          <w:sz w:val="24"/>
          <w:szCs w:val="24"/>
        </w:rPr>
        <w:t xml:space="preserve"> om de training uit te voeren.</w:t>
      </w:r>
    </w:p>
    <w:p w:rsidR="009840D2" w:rsidRPr="00A01A3A" w:rsidRDefault="00A01A3A" w:rsidP="00A91CBA">
      <w:pPr>
        <w:pStyle w:val="Kop3"/>
        <w:rPr>
          <w:sz w:val="24"/>
          <w:szCs w:val="24"/>
        </w:rPr>
      </w:pPr>
      <w:bookmarkStart w:id="16" w:name="_Toc423530492"/>
      <w:r>
        <w:rPr>
          <w:sz w:val="24"/>
          <w:szCs w:val="24"/>
        </w:rPr>
        <w:t>Evaluatie S</w:t>
      </w:r>
      <w:r w:rsidR="00A91CBA" w:rsidRPr="00A01A3A">
        <w:rPr>
          <w:sz w:val="24"/>
          <w:szCs w:val="24"/>
        </w:rPr>
        <w:t>cholen</w:t>
      </w:r>
      <w:bookmarkEnd w:id="16"/>
    </w:p>
    <w:p w:rsidR="00A91CBA" w:rsidRPr="00A01A3A" w:rsidRDefault="00A91CBA" w:rsidP="00A91CBA">
      <w:pPr>
        <w:rPr>
          <w:color w:val="FF0000"/>
          <w:sz w:val="24"/>
          <w:szCs w:val="24"/>
        </w:rPr>
      </w:pPr>
      <w:r w:rsidRPr="00A01A3A">
        <w:rPr>
          <w:color w:val="FF0000"/>
          <w:sz w:val="24"/>
          <w:szCs w:val="24"/>
        </w:rPr>
        <w:t>Om de mening van de scholen in kaart te brengen werden leraren en directeuren van de deelnem</w:t>
      </w:r>
      <w:r w:rsidR="00A01A3A">
        <w:rPr>
          <w:color w:val="FF0000"/>
          <w:sz w:val="24"/>
          <w:szCs w:val="24"/>
        </w:rPr>
        <w:t>ende scholen over naar mening g</w:t>
      </w:r>
      <w:r w:rsidRPr="00A01A3A">
        <w:rPr>
          <w:color w:val="FF0000"/>
          <w:sz w:val="24"/>
          <w:szCs w:val="24"/>
        </w:rPr>
        <w:t>evraagd.</w:t>
      </w:r>
      <w:r w:rsidRPr="00A01A3A">
        <w:rPr>
          <w:color w:val="FF0000"/>
          <w:sz w:val="24"/>
          <w:szCs w:val="24"/>
        </w:rPr>
        <w:br/>
        <w:t>In het volgende zijn een aantal tips en tops die het belangrijkst zijn voor het volgende jaar:</w:t>
      </w:r>
      <w:r w:rsidRPr="00A01A3A">
        <w:rPr>
          <w:color w:val="FF0000"/>
          <w:sz w:val="24"/>
          <w:szCs w:val="24"/>
        </w:rPr>
        <w:br/>
      </w:r>
    </w:p>
    <w:p w:rsidR="00A91CBA" w:rsidRPr="00A01A3A" w:rsidRDefault="00A91CBA" w:rsidP="00A91CBA">
      <w:pPr>
        <w:rPr>
          <w:color w:val="FF0000"/>
          <w:sz w:val="24"/>
          <w:szCs w:val="24"/>
        </w:rPr>
      </w:pPr>
      <w:r w:rsidRPr="00A01A3A">
        <w:rPr>
          <w:color w:val="FF0000"/>
          <w:sz w:val="24"/>
          <w:szCs w:val="24"/>
        </w:rPr>
        <w:t xml:space="preserve">Top: </w:t>
      </w:r>
      <w:r w:rsidRPr="00A01A3A">
        <w:rPr>
          <w:color w:val="FF0000"/>
          <w:sz w:val="24"/>
          <w:szCs w:val="24"/>
        </w:rPr>
        <w:br/>
        <w:t xml:space="preserve">- Goed was dat in een relatief korte tijd, 1 tot 2 minuten, alles </w:t>
      </w:r>
      <w:r w:rsidR="00A01A3A">
        <w:rPr>
          <w:color w:val="FF0000"/>
          <w:sz w:val="24"/>
          <w:szCs w:val="24"/>
        </w:rPr>
        <w:t>belangrijk aan de klassen held</w:t>
      </w:r>
      <w:r w:rsidRPr="00A01A3A">
        <w:rPr>
          <w:color w:val="FF0000"/>
          <w:sz w:val="24"/>
          <w:szCs w:val="24"/>
        </w:rPr>
        <w:t>er werd uitgelegd.</w:t>
      </w:r>
      <w:r w:rsidRPr="00A01A3A">
        <w:rPr>
          <w:color w:val="FF0000"/>
          <w:sz w:val="24"/>
          <w:szCs w:val="24"/>
        </w:rPr>
        <w:br/>
        <w:t>- Verder zijn de kinderen heel enthousiast geraakt door de presentatie.</w:t>
      </w:r>
      <w:r w:rsidRPr="00A01A3A">
        <w:rPr>
          <w:color w:val="FF0000"/>
          <w:sz w:val="24"/>
          <w:szCs w:val="24"/>
        </w:rPr>
        <w:br/>
        <w:t>- Ook de postbus werd positief genoemd, vooral dat deze zo groot en goed zichtbaar werd opgebouwd.</w:t>
      </w:r>
      <w:r w:rsidRPr="00A01A3A">
        <w:rPr>
          <w:color w:val="FF0000"/>
          <w:sz w:val="24"/>
          <w:szCs w:val="24"/>
        </w:rPr>
        <w:br/>
        <w:t xml:space="preserve">- De mail aan de scholen over wanneer het projectteams op de scholen zou </w:t>
      </w:r>
      <w:r w:rsidR="00A01A3A" w:rsidRPr="00A01A3A">
        <w:rPr>
          <w:color w:val="FF0000"/>
          <w:sz w:val="24"/>
          <w:szCs w:val="24"/>
        </w:rPr>
        <w:t>langskomen</w:t>
      </w:r>
      <w:r w:rsidRPr="00A01A3A">
        <w:rPr>
          <w:color w:val="FF0000"/>
          <w:sz w:val="24"/>
          <w:szCs w:val="24"/>
        </w:rPr>
        <w:t xml:space="preserve"> was goed en werd vroegtijdig verstuurd.</w:t>
      </w:r>
      <w:r w:rsidRPr="00A01A3A">
        <w:rPr>
          <w:color w:val="FF0000"/>
          <w:sz w:val="24"/>
          <w:szCs w:val="24"/>
        </w:rPr>
        <w:br/>
      </w:r>
    </w:p>
    <w:p w:rsidR="00A91CBA" w:rsidRPr="00A01A3A" w:rsidRDefault="00A01A3A" w:rsidP="00A91CBA">
      <w:pPr>
        <w:rPr>
          <w:color w:val="FF0000"/>
          <w:sz w:val="24"/>
          <w:szCs w:val="24"/>
        </w:rPr>
      </w:pPr>
      <w:r w:rsidRPr="00A01A3A">
        <w:rPr>
          <w:color w:val="FF0000"/>
          <w:sz w:val="24"/>
          <w:szCs w:val="24"/>
        </w:rPr>
        <w:t>Tips</w:t>
      </w:r>
      <w:r w:rsidR="00A91CBA" w:rsidRPr="00A01A3A">
        <w:rPr>
          <w:color w:val="FF0000"/>
          <w:sz w:val="24"/>
          <w:szCs w:val="24"/>
        </w:rPr>
        <w:t xml:space="preserve">: </w:t>
      </w:r>
      <w:r w:rsidR="00A91CBA" w:rsidRPr="00A01A3A">
        <w:rPr>
          <w:color w:val="FF0000"/>
          <w:sz w:val="24"/>
          <w:szCs w:val="24"/>
        </w:rPr>
        <w:br/>
        <w:t>- In de presentatie zal iets meer verteld worden over de verschillende sporten, dus welke sporten zijn er allemaal te doen</w:t>
      </w:r>
      <w:r w:rsidR="00A91CBA" w:rsidRPr="00A01A3A">
        <w:rPr>
          <w:color w:val="FF0000"/>
          <w:sz w:val="24"/>
          <w:szCs w:val="24"/>
        </w:rPr>
        <w:br/>
        <w:t xml:space="preserve">- Verder </w:t>
      </w:r>
      <w:r w:rsidR="00A66115" w:rsidRPr="00A01A3A">
        <w:rPr>
          <w:color w:val="FF0000"/>
          <w:sz w:val="24"/>
          <w:szCs w:val="24"/>
        </w:rPr>
        <w:t>zal duidelijker uitgelegd worden wanneer de stempelboekjes ingeleverd moeten worden.</w:t>
      </w:r>
      <w:r w:rsidR="00A66115" w:rsidRPr="00A01A3A">
        <w:rPr>
          <w:color w:val="FF0000"/>
          <w:sz w:val="24"/>
          <w:szCs w:val="24"/>
        </w:rPr>
        <w:br/>
        <w:t xml:space="preserve">- Het zou fijn zijn om een voorbeeld te geven van hoe de opgave werkt. </w:t>
      </w:r>
      <w:r w:rsidR="00A66115" w:rsidRPr="00A01A3A">
        <w:rPr>
          <w:color w:val="FF0000"/>
          <w:sz w:val="24"/>
          <w:szCs w:val="24"/>
        </w:rPr>
        <w:br/>
        <w:t>- De presentatie mag graag nog iets langer duren als er nog meer informatie gegeven wordt.</w:t>
      </w:r>
    </w:p>
    <w:p w:rsidR="00A91CBA" w:rsidRPr="00A01A3A" w:rsidRDefault="00A91CBA"/>
    <w:p w:rsidR="00A91CBA" w:rsidRPr="00A01A3A" w:rsidRDefault="00A91CBA"/>
    <w:p w:rsidR="00A91CBA" w:rsidRPr="00A01A3A" w:rsidRDefault="00A91CBA">
      <w:pPr>
        <w:rPr>
          <w:rFonts w:asciiTheme="majorHAnsi" w:eastAsiaTheme="majorEastAsia" w:hAnsiTheme="majorHAnsi" w:cstheme="majorBidi"/>
          <w:color w:val="C77C0E" w:themeColor="accent1" w:themeShade="BF"/>
          <w:sz w:val="32"/>
          <w:szCs w:val="32"/>
        </w:rPr>
      </w:pPr>
    </w:p>
    <w:p w:rsidR="00F54E7D" w:rsidRPr="00A01A3A" w:rsidRDefault="00D474B2" w:rsidP="00804FEE">
      <w:pPr>
        <w:pStyle w:val="Kop1"/>
      </w:pPr>
      <w:bookmarkStart w:id="17" w:name="_Toc423530493"/>
      <w:r w:rsidRPr="00A01A3A">
        <w:lastRenderedPageBreak/>
        <w:t>Evaluatierapport individueel</w:t>
      </w:r>
      <w:bookmarkEnd w:id="17"/>
    </w:p>
    <w:p w:rsidR="00945D64" w:rsidRPr="00A01A3A" w:rsidRDefault="00945D64" w:rsidP="00BA3E02">
      <w:pPr>
        <w:pStyle w:val="Kop2"/>
      </w:pPr>
      <w:bookmarkStart w:id="18" w:name="_Toc423530494"/>
      <w:r w:rsidRPr="00A01A3A">
        <w:t>Luc Willems</w:t>
      </w:r>
      <w:bookmarkEnd w:id="18"/>
    </w:p>
    <w:p w:rsidR="00945D64" w:rsidRPr="00A01A3A" w:rsidRDefault="00945D64" w:rsidP="00945D64">
      <w:pPr>
        <w:pStyle w:val="Geenafstand"/>
        <w:rPr>
          <w:i/>
          <w:sz w:val="28"/>
          <w:szCs w:val="28"/>
        </w:rPr>
      </w:pPr>
      <w:r w:rsidRPr="00A01A3A">
        <w:rPr>
          <w:i/>
          <w:sz w:val="28"/>
          <w:szCs w:val="28"/>
        </w:rPr>
        <w:t>Feedback van teamleden en opdrachtgever</w:t>
      </w:r>
    </w:p>
    <w:p w:rsidR="00945D64" w:rsidRPr="00A01A3A" w:rsidRDefault="00945D64" w:rsidP="00945D64">
      <w:pPr>
        <w:pStyle w:val="Geenafstand"/>
        <w:rPr>
          <w:b/>
          <w:sz w:val="24"/>
          <w:szCs w:val="24"/>
        </w:rPr>
      </w:pPr>
      <w:r w:rsidRPr="00A01A3A">
        <w:rPr>
          <w:b/>
          <w:sz w:val="24"/>
          <w:szCs w:val="24"/>
        </w:rPr>
        <w:t>Helena</w:t>
      </w:r>
    </w:p>
    <w:p w:rsidR="00945D64" w:rsidRPr="00A01A3A" w:rsidRDefault="00945D64" w:rsidP="00945D64">
      <w:pPr>
        <w:pStyle w:val="Geenafstand"/>
        <w:rPr>
          <w:sz w:val="24"/>
          <w:szCs w:val="24"/>
        </w:rPr>
      </w:pPr>
      <w:r w:rsidRPr="00A01A3A">
        <w:rPr>
          <w:sz w:val="24"/>
          <w:szCs w:val="24"/>
        </w:rPr>
        <w:t>Begin dit jaar was Helena iemand die snel opdrachten wilde aanpakken. Ze wilt vroegtijdig beginnen met taken die gedaan moeten worden. Dit is een sterk punt van Helena, maar elk voordeel heeft z’n nadeel. Dat is gebleken uit de communicatie naar de teamleden. Helena heeft een aantal keer de regie in eigen handen genomen zonder te communiceren naar de andere teamleden waardoor zij er niet van op de hoogte waren. Aan het begin van deze periode is dit duidelijk gemaakt aan Helena en is zij hierin stappen gaan maken. Ze is meer gaan communiceren en gaan vragen wie wat doet en gaat doen. Dit is overzichtelijker voor haar en ook voor haar teamleden. Ze is daarbij ook meer taken uit handen gaan geven zodat ze minder stress heeft kunnen ervaren.</w:t>
      </w:r>
    </w:p>
    <w:p w:rsidR="00945D64" w:rsidRPr="00A01A3A" w:rsidRDefault="00945D64" w:rsidP="00945D64">
      <w:pPr>
        <w:pStyle w:val="Geenafstand"/>
        <w:rPr>
          <w:sz w:val="24"/>
          <w:szCs w:val="24"/>
        </w:rPr>
      </w:pPr>
    </w:p>
    <w:p w:rsidR="00945D64" w:rsidRPr="00A01A3A" w:rsidRDefault="00945D64" w:rsidP="00945D64">
      <w:pPr>
        <w:pStyle w:val="Geenafstand"/>
        <w:rPr>
          <w:b/>
          <w:sz w:val="24"/>
          <w:szCs w:val="24"/>
        </w:rPr>
      </w:pPr>
      <w:r w:rsidRPr="00A01A3A">
        <w:rPr>
          <w:b/>
          <w:sz w:val="24"/>
          <w:szCs w:val="24"/>
        </w:rPr>
        <w:t>Louis</w:t>
      </w:r>
    </w:p>
    <w:p w:rsidR="00945D64" w:rsidRPr="00A01A3A" w:rsidRDefault="00945D64" w:rsidP="00945D64">
      <w:pPr>
        <w:pStyle w:val="Geenafstand"/>
        <w:rPr>
          <w:sz w:val="24"/>
          <w:szCs w:val="24"/>
        </w:rPr>
      </w:pPr>
      <w:r w:rsidRPr="00A01A3A">
        <w:rPr>
          <w:sz w:val="24"/>
          <w:szCs w:val="24"/>
        </w:rPr>
        <w:t>Louis heeft in het begin moeite gehad met het openstellen van hem tegenover ideeën en uitingen van anderen. Dit zorgde af en toe voor wrijving in het stageteam doordat Louis alleen zíjn gedachtes aannam. Hij is na het 1</w:t>
      </w:r>
      <w:r w:rsidRPr="00A01A3A">
        <w:rPr>
          <w:sz w:val="24"/>
          <w:szCs w:val="24"/>
          <w:vertAlign w:val="superscript"/>
        </w:rPr>
        <w:t>e</w:t>
      </w:r>
      <w:r w:rsidRPr="00A01A3A">
        <w:rPr>
          <w:sz w:val="24"/>
          <w:szCs w:val="24"/>
        </w:rPr>
        <w:t xml:space="preserve"> half jaar dit gaan beseffen en heeft er werk van gemaakt. Hij wilde meer gaan luisteren naar anderen en gaan nadenken over andere ideeën van anderen. Dit heeft hij goed laten zien door ook af en toe vragen te stellen aan teamleden over hoe wij denken over bepaalde onderwerpen die met de stage te maken hadden of over eventuele ideeën over hoe we taken kunnen gaan aanpakken. Louis heeft zich hierdoor laten zien dat hij hierin stappen heeft gemaakt.</w:t>
      </w:r>
    </w:p>
    <w:p w:rsidR="00945D64" w:rsidRPr="00A01A3A" w:rsidRDefault="00945D64" w:rsidP="00945D64">
      <w:pPr>
        <w:pStyle w:val="Geenafstand"/>
        <w:rPr>
          <w:sz w:val="24"/>
          <w:szCs w:val="24"/>
        </w:rPr>
      </w:pPr>
      <w:r w:rsidRPr="00A01A3A">
        <w:rPr>
          <w:sz w:val="24"/>
          <w:szCs w:val="24"/>
        </w:rPr>
        <w:t>Ook wilde Louis meer gebruik gaan maken van derden om zich heen voor bruikbare informatie en om vragen te stellen. Dit deed hij voorafgaand aan de periode te weinig en heeft acties ondernomen door veel af te stappen naar derden voor informatie. Dit heeft hij goed laten zien door veel op eigen initiatief af te stappen op onze stagebegeleider en is ook conversaties aangegaan met leerlingen van de scholen voor feedback en bij activiteiten trainers te vragen hoe alles gaat en of ze tips en of tops hebben. Hij heeft hierin dus laten zien dat hij stappen heeft gemaakt.</w:t>
      </w:r>
    </w:p>
    <w:p w:rsidR="00945D64" w:rsidRPr="00A01A3A" w:rsidRDefault="00945D64" w:rsidP="00945D64">
      <w:pPr>
        <w:pStyle w:val="Geenafstand"/>
        <w:rPr>
          <w:sz w:val="24"/>
          <w:szCs w:val="24"/>
        </w:rPr>
      </w:pPr>
    </w:p>
    <w:p w:rsidR="00BA3E02" w:rsidRPr="00A01A3A" w:rsidRDefault="00BA3E02">
      <w:pPr>
        <w:rPr>
          <w:sz w:val="24"/>
          <w:szCs w:val="24"/>
        </w:rPr>
      </w:pPr>
      <w:r w:rsidRPr="00A01A3A">
        <w:rPr>
          <w:sz w:val="24"/>
          <w:szCs w:val="24"/>
        </w:rPr>
        <w:br w:type="page"/>
      </w:r>
    </w:p>
    <w:p w:rsidR="00BA3E02" w:rsidRPr="00A01A3A" w:rsidRDefault="00A01A3A" w:rsidP="00BA3E02">
      <w:pPr>
        <w:pStyle w:val="Kop2"/>
      </w:pPr>
      <w:bookmarkStart w:id="19" w:name="_Toc423530495"/>
      <w:r>
        <w:lastRenderedPageBreak/>
        <w:t>Helena H</w:t>
      </w:r>
      <w:r w:rsidR="00BA3E02" w:rsidRPr="00A01A3A">
        <w:t>oekman</w:t>
      </w:r>
      <w:bookmarkEnd w:id="19"/>
    </w:p>
    <w:p w:rsidR="00BA3E02" w:rsidRPr="00A01A3A" w:rsidRDefault="00BA3E02" w:rsidP="00BA3E02">
      <w:pPr>
        <w:spacing w:before="0" w:after="160" w:line="259" w:lineRule="auto"/>
        <w:rPr>
          <w:rFonts w:ascii="Calibri" w:eastAsia="Calibri" w:hAnsi="Calibri" w:cs="Times New Roman"/>
          <w:b/>
          <w:sz w:val="22"/>
          <w:szCs w:val="22"/>
        </w:rPr>
      </w:pPr>
      <w:r w:rsidRPr="00A01A3A">
        <w:rPr>
          <w:rFonts w:ascii="Calibri" w:eastAsia="Calibri" w:hAnsi="Calibri" w:cs="Times New Roman"/>
          <w:b/>
          <w:sz w:val="22"/>
          <w:szCs w:val="22"/>
        </w:rPr>
        <w:t>Feedback voor stageteam genoten:</w:t>
      </w:r>
    </w:p>
    <w:p w:rsidR="00BA3E02" w:rsidRPr="00A01A3A" w:rsidRDefault="00BA3E02" w:rsidP="00BA3E02">
      <w:pPr>
        <w:spacing w:before="0" w:after="160" w:line="259" w:lineRule="auto"/>
        <w:ind w:firstLine="708"/>
        <w:rPr>
          <w:rFonts w:ascii="Calibri" w:eastAsia="Calibri" w:hAnsi="Calibri" w:cs="Times New Roman"/>
          <w:b/>
          <w:sz w:val="22"/>
          <w:szCs w:val="22"/>
        </w:rPr>
      </w:pPr>
      <w:r w:rsidRPr="00A01A3A">
        <w:rPr>
          <w:rFonts w:ascii="Calibri" w:eastAsia="Calibri" w:hAnsi="Calibri" w:cs="Times New Roman"/>
          <w:b/>
          <w:sz w:val="22"/>
          <w:szCs w:val="22"/>
        </w:rPr>
        <w:t>Luc:</w:t>
      </w:r>
    </w:p>
    <w:p w:rsidR="00BA3E02" w:rsidRPr="00A01A3A" w:rsidRDefault="00BA3E02" w:rsidP="00BA3E02">
      <w:pPr>
        <w:spacing w:before="0" w:after="160" w:line="259" w:lineRule="auto"/>
        <w:rPr>
          <w:rFonts w:ascii="Calibri" w:eastAsia="Calibri" w:hAnsi="Calibri" w:cs="Times New Roman"/>
          <w:sz w:val="22"/>
          <w:szCs w:val="22"/>
        </w:rPr>
      </w:pPr>
      <w:r w:rsidRPr="00A01A3A">
        <w:rPr>
          <w:rFonts w:ascii="Calibri" w:eastAsia="Calibri" w:hAnsi="Calibri" w:cs="Times New Roman"/>
          <w:sz w:val="22"/>
          <w:szCs w:val="22"/>
        </w:rPr>
        <w:t xml:space="preserve">Luc is goed in het maken van een opzet van het verslag. Dit zorgt voor overzicht in het verslag. Het vooraf maken van een opzet zorgt ook voor voortgang, omdat dan duidelijk te zien is wat er nog moet gebeuren. Verder is hij ook erg behulpzaam en wanneer er iets moet gebeuren, wil hij dat altijd doen. Luc wilde zich ontwikkelen in het nemen van </w:t>
      </w:r>
      <w:r w:rsidR="00A01A3A" w:rsidRPr="00A01A3A">
        <w:rPr>
          <w:rFonts w:ascii="Calibri" w:eastAsia="Calibri" w:hAnsi="Calibri" w:cs="Times New Roman"/>
          <w:sz w:val="22"/>
          <w:szCs w:val="22"/>
        </w:rPr>
        <w:t>initiatief</w:t>
      </w:r>
      <w:r w:rsidRPr="00A01A3A">
        <w:rPr>
          <w:rFonts w:ascii="Calibri" w:eastAsia="Calibri" w:hAnsi="Calibri" w:cs="Times New Roman"/>
          <w:sz w:val="22"/>
          <w:szCs w:val="22"/>
        </w:rPr>
        <w:t xml:space="preserve">. Dit heeft hij goed gedaan het afgelopen jaar. Hij stelt nu bijvoorbeeld vaker voor om op momenten aan het werk te gaan met de verslagen. Ook doet hij vaker voorstellen van hoe we het </w:t>
      </w:r>
      <w:r w:rsidR="00A01A3A" w:rsidRPr="00A01A3A">
        <w:rPr>
          <w:rFonts w:ascii="Calibri" w:eastAsia="Calibri" w:hAnsi="Calibri" w:cs="Times New Roman"/>
          <w:sz w:val="22"/>
          <w:szCs w:val="22"/>
        </w:rPr>
        <w:t>verslag</w:t>
      </w:r>
      <w:r w:rsidRPr="00A01A3A">
        <w:rPr>
          <w:rFonts w:ascii="Calibri" w:eastAsia="Calibri" w:hAnsi="Calibri" w:cs="Times New Roman"/>
          <w:sz w:val="22"/>
          <w:szCs w:val="22"/>
        </w:rPr>
        <w:t xml:space="preserve"> of evenement in zullen vullen en gaat daarmee aan het werk wanneer hij goedkeuring heeft van de rest van de groep.</w:t>
      </w:r>
    </w:p>
    <w:p w:rsidR="00BA3E02" w:rsidRPr="00A01A3A" w:rsidRDefault="00BA3E02" w:rsidP="00BA3E02">
      <w:pPr>
        <w:spacing w:before="0" w:after="160" w:line="259" w:lineRule="auto"/>
        <w:ind w:firstLine="708"/>
        <w:rPr>
          <w:rFonts w:ascii="Calibri" w:eastAsia="Calibri" w:hAnsi="Calibri" w:cs="Times New Roman"/>
          <w:b/>
          <w:sz w:val="22"/>
          <w:szCs w:val="22"/>
        </w:rPr>
      </w:pPr>
      <w:r w:rsidRPr="00A01A3A">
        <w:rPr>
          <w:rFonts w:ascii="Calibri" w:eastAsia="Calibri" w:hAnsi="Calibri" w:cs="Times New Roman"/>
          <w:b/>
          <w:sz w:val="22"/>
          <w:szCs w:val="22"/>
        </w:rPr>
        <w:t>Louis:</w:t>
      </w:r>
    </w:p>
    <w:p w:rsidR="00BA3E02" w:rsidRPr="00A01A3A" w:rsidRDefault="00BA3E02" w:rsidP="00BA3E02">
      <w:pPr>
        <w:spacing w:before="0" w:after="160" w:line="259" w:lineRule="auto"/>
        <w:rPr>
          <w:rFonts w:ascii="Calibri" w:eastAsia="Calibri" w:hAnsi="Calibri" w:cs="Times New Roman"/>
          <w:sz w:val="22"/>
          <w:szCs w:val="22"/>
        </w:rPr>
      </w:pPr>
      <w:r w:rsidRPr="00A01A3A">
        <w:rPr>
          <w:rFonts w:ascii="Calibri" w:eastAsia="Calibri" w:hAnsi="Calibri" w:cs="Times New Roman"/>
          <w:sz w:val="22"/>
          <w:szCs w:val="22"/>
        </w:rPr>
        <w:t xml:space="preserve">Louis is heel goed in het waarborgen van de kwaliteit van het verslag en komt met goede relevante informatie. Deze kwaliteit heeft hij ook altijd optimaal ingezet en dat resulteerde erin dat we onze stageverslagen tot nu toe altijd in de eerste kans voldoende hadden. In de groep laat hij zich goed horen en is duidelijk in wat hij wel en niet wil, heeft hier ook altijd een goede onderbouwing voor. Begin dit jaar zou hij buiten de groep om meer van zich kunnen laten horen, dit heeft hij sterk ontwikkelt, waardoor ik me er al niet meer van bewust was dat dit zijn ontwikkelingspunt was. </w:t>
      </w:r>
    </w:p>
    <w:p w:rsidR="00BA3E02" w:rsidRPr="00A01A3A" w:rsidRDefault="00BA3E02" w:rsidP="00BA3E02">
      <w:pPr>
        <w:spacing w:before="0" w:after="160" w:line="259" w:lineRule="auto"/>
        <w:rPr>
          <w:rFonts w:ascii="Calibri" w:eastAsia="Calibri" w:hAnsi="Calibri" w:cs="Times New Roman"/>
          <w:sz w:val="22"/>
          <w:szCs w:val="22"/>
        </w:rPr>
      </w:pPr>
      <w:r w:rsidRPr="00A01A3A">
        <w:rPr>
          <w:rFonts w:ascii="Calibri" w:eastAsia="Calibri" w:hAnsi="Calibri" w:cs="Times New Roman"/>
          <w:sz w:val="22"/>
          <w:szCs w:val="22"/>
        </w:rPr>
        <w:t xml:space="preserve">Ook heeft hij vorderingen gemaakt in het nemen van </w:t>
      </w:r>
      <w:r w:rsidR="00A01A3A" w:rsidRPr="00A01A3A">
        <w:rPr>
          <w:rFonts w:ascii="Calibri" w:eastAsia="Calibri" w:hAnsi="Calibri" w:cs="Times New Roman"/>
          <w:sz w:val="22"/>
          <w:szCs w:val="22"/>
        </w:rPr>
        <w:t>initiatief</w:t>
      </w:r>
      <w:r w:rsidRPr="00A01A3A">
        <w:rPr>
          <w:rFonts w:ascii="Calibri" w:eastAsia="Calibri" w:hAnsi="Calibri" w:cs="Times New Roman"/>
          <w:sz w:val="22"/>
          <w:szCs w:val="22"/>
        </w:rPr>
        <w:t xml:space="preserve">. Door zijn kritische blik ziet hij problemen van te voren aankomen en hij heeft zich ontwikkelt om deze </w:t>
      </w:r>
      <w:r w:rsidR="00A01A3A" w:rsidRPr="00A01A3A">
        <w:rPr>
          <w:rFonts w:ascii="Calibri" w:eastAsia="Calibri" w:hAnsi="Calibri" w:cs="Times New Roman"/>
          <w:sz w:val="22"/>
          <w:szCs w:val="22"/>
        </w:rPr>
        <w:t>problemen</w:t>
      </w:r>
      <w:r w:rsidRPr="00A01A3A">
        <w:rPr>
          <w:rFonts w:ascii="Calibri" w:eastAsia="Calibri" w:hAnsi="Calibri" w:cs="Times New Roman"/>
          <w:sz w:val="22"/>
          <w:szCs w:val="22"/>
        </w:rPr>
        <w:t xml:space="preserve"> dan ook tijdig op te lossen. </w:t>
      </w:r>
    </w:p>
    <w:p w:rsidR="00BA3E02" w:rsidRPr="00A01A3A" w:rsidRDefault="00BA3E02" w:rsidP="00BA3E02">
      <w:pPr>
        <w:spacing w:before="0" w:after="160" w:line="259" w:lineRule="auto"/>
        <w:rPr>
          <w:rFonts w:ascii="Calibri" w:eastAsia="Calibri" w:hAnsi="Calibri" w:cs="Times New Roman"/>
          <w:sz w:val="22"/>
          <w:szCs w:val="22"/>
        </w:rPr>
      </w:pPr>
    </w:p>
    <w:p w:rsidR="00BA3E02" w:rsidRPr="00A01A3A" w:rsidRDefault="00BA3E02" w:rsidP="00BA3E02">
      <w:pPr>
        <w:spacing w:before="0" w:after="160" w:line="259" w:lineRule="auto"/>
        <w:rPr>
          <w:rFonts w:ascii="Calibri" w:eastAsia="Calibri" w:hAnsi="Calibri" w:cs="Times New Roman"/>
          <w:b/>
          <w:sz w:val="22"/>
          <w:szCs w:val="22"/>
        </w:rPr>
      </w:pPr>
      <w:r w:rsidRPr="00A01A3A">
        <w:rPr>
          <w:rFonts w:ascii="Calibri" w:eastAsia="Calibri" w:hAnsi="Calibri" w:cs="Times New Roman"/>
          <w:b/>
          <w:sz w:val="22"/>
          <w:szCs w:val="22"/>
        </w:rPr>
        <w:t>Eigen functioneren en individuele bijdrage</w:t>
      </w:r>
    </w:p>
    <w:p w:rsidR="00BA3E02" w:rsidRPr="00A01A3A" w:rsidRDefault="00BA3E02" w:rsidP="00BA3E02">
      <w:pPr>
        <w:spacing w:before="0" w:after="160" w:line="259" w:lineRule="auto"/>
        <w:rPr>
          <w:rFonts w:ascii="Calibri" w:eastAsia="Calibri" w:hAnsi="Calibri" w:cs="Times New Roman"/>
          <w:sz w:val="22"/>
          <w:szCs w:val="22"/>
        </w:rPr>
      </w:pPr>
      <w:r w:rsidRPr="00A01A3A">
        <w:rPr>
          <w:rFonts w:ascii="Calibri" w:eastAsia="Calibri" w:hAnsi="Calibri" w:cs="Times New Roman"/>
          <w:sz w:val="22"/>
          <w:szCs w:val="22"/>
        </w:rPr>
        <w:t xml:space="preserve">Afgelopen jaar hebben wij ieder onze eigen rol op ons genomen in het stage team. In het team voel ik me sterk verantwoordelijk om alle opdrachten goed en op tijd aan te leveren. Overzicht behouden van wat gedaan is en wat gedaan moet worden, was dan ook vaak mijn taak. Hierin heb ik echter niet altijd alles vooraf </w:t>
      </w:r>
      <w:r w:rsidR="00A01A3A" w:rsidRPr="00A01A3A">
        <w:rPr>
          <w:rFonts w:ascii="Calibri" w:eastAsia="Calibri" w:hAnsi="Calibri" w:cs="Times New Roman"/>
          <w:sz w:val="22"/>
          <w:szCs w:val="22"/>
        </w:rPr>
        <w:t>door gecommuniceerd</w:t>
      </w:r>
      <w:r w:rsidRPr="00A01A3A">
        <w:rPr>
          <w:rFonts w:ascii="Calibri" w:eastAsia="Calibri" w:hAnsi="Calibri" w:cs="Times New Roman"/>
          <w:sz w:val="22"/>
          <w:szCs w:val="22"/>
        </w:rPr>
        <w:t xml:space="preserve"> naar mijn teamgenoten. Ik heb ook regelmatig taken uitgevoerd en achteraf aangegeven dat ik dat gedaan had. Dit deed ik dan vooral om naar mijn mening tijd en energie te besparen. De taken die ik dan had uitgevoerd werden wel door iedereen goedgekeurd. Echter het vooraf </w:t>
      </w:r>
      <w:r w:rsidR="00A01A3A" w:rsidRPr="00A01A3A">
        <w:rPr>
          <w:rFonts w:ascii="Calibri" w:eastAsia="Calibri" w:hAnsi="Calibri" w:cs="Times New Roman"/>
          <w:sz w:val="22"/>
          <w:szCs w:val="22"/>
        </w:rPr>
        <w:t>door communiceren</w:t>
      </w:r>
      <w:r w:rsidRPr="00A01A3A">
        <w:rPr>
          <w:rFonts w:ascii="Calibri" w:eastAsia="Calibri" w:hAnsi="Calibri" w:cs="Times New Roman"/>
          <w:sz w:val="22"/>
          <w:szCs w:val="22"/>
        </w:rPr>
        <w:t xml:space="preserve"> van wat er allemaal moet gebeuren en wat ik moet doen, kan ik daarom nog wel ontwikkelen. Hiermee kan ik ook een deel van, de voor mijn gevoel, mijn verantwoordingen uit handen geven, waardoor ik ook tijd en energie bespaar. </w:t>
      </w:r>
    </w:p>
    <w:p w:rsidR="00BA3E02" w:rsidRPr="00A01A3A" w:rsidRDefault="00BA3E02" w:rsidP="00BA3E02">
      <w:pPr>
        <w:spacing w:before="0" w:after="160" w:line="259" w:lineRule="auto"/>
        <w:rPr>
          <w:rFonts w:ascii="Calibri" w:eastAsia="Calibri" w:hAnsi="Calibri" w:cs="Times New Roman"/>
          <w:sz w:val="22"/>
          <w:szCs w:val="22"/>
        </w:rPr>
      </w:pPr>
      <w:r w:rsidRPr="00A01A3A">
        <w:rPr>
          <w:rFonts w:ascii="Calibri" w:eastAsia="Calibri" w:hAnsi="Calibri" w:cs="Times New Roman"/>
          <w:sz w:val="22"/>
          <w:szCs w:val="22"/>
        </w:rPr>
        <w:t xml:space="preserve">Het laatste blok diende als </w:t>
      </w:r>
      <w:r w:rsidR="00A01A3A" w:rsidRPr="00A01A3A">
        <w:rPr>
          <w:rFonts w:ascii="Calibri" w:eastAsia="Calibri" w:hAnsi="Calibri" w:cs="Times New Roman"/>
          <w:sz w:val="22"/>
          <w:szCs w:val="22"/>
        </w:rPr>
        <w:t>evaluatie</w:t>
      </w:r>
      <w:r w:rsidRPr="00A01A3A">
        <w:rPr>
          <w:rFonts w:ascii="Calibri" w:eastAsia="Calibri" w:hAnsi="Calibri" w:cs="Times New Roman"/>
          <w:sz w:val="22"/>
          <w:szCs w:val="22"/>
        </w:rPr>
        <w:t xml:space="preserve"> van de Nationale Sportweek. We hebben hierbij gezamenlijk nagedacht over de invulling hiervan en kwamen tot de conclusie dat we het beste een vergadering konden organiseren en enquêtes </w:t>
      </w:r>
      <w:r w:rsidR="00A01A3A" w:rsidRPr="00A01A3A">
        <w:rPr>
          <w:rFonts w:ascii="Calibri" w:eastAsia="Calibri" w:hAnsi="Calibri" w:cs="Times New Roman"/>
          <w:sz w:val="22"/>
          <w:szCs w:val="22"/>
        </w:rPr>
        <w:t>afnemen</w:t>
      </w:r>
      <w:r w:rsidRPr="00A01A3A">
        <w:rPr>
          <w:rFonts w:ascii="Calibri" w:eastAsia="Calibri" w:hAnsi="Calibri" w:cs="Times New Roman"/>
          <w:sz w:val="22"/>
          <w:szCs w:val="22"/>
        </w:rPr>
        <w:t xml:space="preserve"> bij de doelgroep. Ook waren de mails naar de verenigingen al verstuurd met de vraag of ze feedback wilden geven en door wilden geven hoeveel kinderen er uiteindelijk deelgenomen hadden aan hun activiteiten. Vervolgens ben ik bezig gegaan met het inplannen van een vergadering en heb hiervoor een agenda opgesteld. Tijdens de vergadering heb ik de rol van voorzitter op me genomen. Na afloop van de vergadering hadden we veel </w:t>
      </w:r>
      <w:r w:rsidR="00A01A3A" w:rsidRPr="00A01A3A">
        <w:rPr>
          <w:rFonts w:ascii="Calibri" w:eastAsia="Calibri" w:hAnsi="Calibri" w:cs="Times New Roman"/>
          <w:sz w:val="22"/>
          <w:szCs w:val="22"/>
        </w:rPr>
        <w:t>informatie</w:t>
      </w:r>
      <w:r w:rsidRPr="00A01A3A">
        <w:rPr>
          <w:rFonts w:ascii="Calibri" w:eastAsia="Calibri" w:hAnsi="Calibri" w:cs="Times New Roman"/>
          <w:sz w:val="22"/>
          <w:szCs w:val="22"/>
        </w:rPr>
        <w:t xml:space="preserve"> </w:t>
      </w:r>
      <w:r w:rsidR="00A01A3A" w:rsidRPr="00A01A3A">
        <w:rPr>
          <w:rFonts w:ascii="Calibri" w:eastAsia="Calibri" w:hAnsi="Calibri" w:cs="Times New Roman"/>
          <w:sz w:val="22"/>
          <w:szCs w:val="22"/>
        </w:rPr>
        <w:t>binnen</w:t>
      </w:r>
      <w:r w:rsidRPr="00A01A3A">
        <w:rPr>
          <w:rFonts w:ascii="Calibri" w:eastAsia="Calibri" w:hAnsi="Calibri" w:cs="Times New Roman"/>
          <w:sz w:val="22"/>
          <w:szCs w:val="22"/>
        </w:rPr>
        <w:t xml:space="preserve">, welke we in het verslag konden verwerken. Ik ben vervolgens bezig geweest met het naast elkaar zetten van de cijfers van 2014 en 2015 om te achterhalen of er een stijgende lijn was in deelname en hoe de verschillende </w:t>
      </w:r>
      <w:r w:rsidR="00A01A3A" w:rsidRPr="00A01A3A">
        <w:rPr>
          <w:rFonts w:ascii="Calibri" w:eastAsia="Calibri" w:hAnsi="Calibri" w:cs="Times New Roman"/>
          <w:sz w:val="22"/>
          <w:szCs w:val="22"/>
        </w:rPr>
        <w:t>budgeten</w:t>
      </w:r>
      <w:r w:rsidRPr="00A01A3A">
        <w:rPr>
          <w:rFonts w:ascii="Calibri" w:eastAsia="Calibri" w:hAnsi="Calibri" w:cs="Times New Roman"/>
          <w:sz w:val="22"/>
          <w:szCs w:val="22"/>
        </w:rPr>
        <w:t xml:space="preserve"> zich hadden vormgegeven.</w:t>
      </w:r>
      <w:r w:rsidRPr="00A01A3A">
        <w:br w:type="page"/>
      </w:r>
    </w:p>
    <w:p w:rsidR="009D7533" w:rsidRPr="00A01A3A" w:rsidRDefault="009D7533" w:rsidP="00BA3E02">
      <w:pPr>
        <w:pStyle w:val="Kop2"/>
      </w:pPr>
      <w:bookmarkStart w:id="20" w:name="_Toc423530496"/>
      <w:r w:rsidRPr="00A01A3A">
        <w:lastRenderedPageBreak/>
        <w:t>Hilde-Marije Dijkstra</w:t>
      </w:r>
      <w:bookmarkEnd w:id="20"/>
    </w:p>
    <w:p w:rsidR="009D7533" w:rsidRPr="00A01A3A" w:rsidRDefault="009D7533" w:rsidP="00945D64">
      <w:pPr>
        <w:pStyle w:val="Geenafstand"/>
        <w:rPr>
          <w:sz w:val="24"/>
          <w:szCs w:val="24"/>
        </w:rPr>
      </w:pPr>
      <w:r w:rsidRPr="00A01A3A">
        <w:rPr>
          <w:sz w:val="24"/>
          <w:szCs w:val="24"/>
        </w:rPr>
        <w:t>Ik volg de AD Route van buitenaf heb ik de teamleden kunnen bekijken hoe ze functioneren.</w:t>
      </w:r>
    </w:p>
    <w:p w:rsidR="009D7533" w:rsidRPr="00A01A3A" w:rsidRDefault="009D7533" w:rsidP="00945D64">
      <w:pPr>
        <w:pStyle w:val="Geenafstand"/>
        <w:rPr>
          <w:sz w:val="24"/>
          <w:szCs w:val="24"/>
        </w:rPr>
      </w:pPr>
      <w:r w:rsidRPr="00A01A3A">
        <w:rPr>
          <w:b/>
          <w:sz w:val="24"/>
          <w:szCs w:val="24"/>
        </w:rPr>
        <w:t>Helena:</w:t>
      </w:r>
      <w:r w:rsidRPr="00A01A3A">
        <w:rPr>
          <w:b/>
          <w:sz w:val="24"/>
          <w:szCs w:val="24"/>
        </w:rPr>
        <w:br/>
      </w:r>
      <w:r w:rsidRPr="00A01A3A">
        <w:rPr>
          <w:sz w:val="24"/>
          <w:szCs w:val="24"/>
        </w:rPr>
        <w:t xml:space="preserve">Helena is erg gegroeid in het organiseren van activiteiten. In het begin van de stage was ze nog iets afwachtend maar tijdens de stage zag je haar groeien. Helena pakte veel opdrachten aan en wist hoe ze moest handelen. Ze is serieus met haar taken bezig. Haar doel was om de taken wat meer uit handen te geven. Je zag haar daarin soms twijfelen hoe ze dit moest aanpakken. Ze kreeg steeds meer door hoe ze meer uit Luc en Louis kon krijgen door af te wachten. </w:t>
      </w:r>
    </w:p>
    <w:p w:rsidR="00BA3E02" w:rsidRPr="00A01A3A" w:rsidRDefault="00BA3E02" w:rsidP="00BA3E02">
      <w:pPr>
        <w:rPr>
          <w:b/>
          <w:sz w:val="24"/>
          <w:szCs w:val="24"/>
        </w:rPr>
      </w:pPr>
    </w:p>
    <w:p w:rsidR="009D7533" w:rsidRPr="00A01A3A" w:rsidRDefault="009D7533" w:rsidP="00BA3E02">
      <w:pPr>
        <w:rPr>
          <w:b/>
          <w:sz w:val="24"/>
          <w:szCs w:val="24"/>
        </w:rPr>
      </w:pPr>
      <w:r w:rsidRPr="00A01A3A">
        <w:rPr>
          <w:b/>
          <w:sz w:val="24"/>
          <w:szCs w:val="24"/>
        </w:rPr>
        <w:t>Louis:</w:t>
      </w:r>
      <w:r w:rsidRPr="00A01A3A">
        <w:rPr>
          <w:b/>
          <w:sz w:val="24"/>
          <w:szCs w:val="24"/>
        </w:rPr>
        <w:br/>
      </w:r>
      <w:r w:rsidRPr="00A01A3A">
        <w:rPr>
          <w:sz w:val="24"/>
          <w:szCs w:val="24"/>
        </w:rPr>
        <w:t>Je merkt dat Louis soms iets afwachtend is met zijn taken. Hij wil graag opdracht van anderen krijgen. Als hij eenmaal de opdracht heeft gekregen voert hij deze taken erg goed uit. Hij kan veel meer dan hij zelf denkt. De taken die hij uitvoert zijn van niveau.</w:t>
      </w:r>
    </w:p>
    <w:p w:rsidR="009D7533" w:rsidRPr="00A01A3A" w:rsidRDefault="009D7533" w:rsidP="00945D64">
      <w:pPr>
        <w:pStyle w:val="Geenafstand"/>
        <w:rPr>
          <w:sz w:val="24"/>
          <w:szCs w:val="24"/>
        </w:rPr>
      </w:pPr>
      <w:r w:rsidRPr="00A01A3A">
        <w:rPr>
          <w:b/>
          <w:sz w:val="24"/>
          <w:szCs w:val="24"/>
        </w:rPr>
        <w:br/>
        <w:t>Luc:</w:t>
      </w:r>
      <w:r w:rsidRPr="00A01A3A">
        <w:rPr>
          <w:b/>
          <w:sz w:val="24"/>
          <w:szCs w:val="24"/>
        </w:rPr>
        <w:br/>
      </w:r>
      <w:r w:rsidR="00724512" w:rsidRPr="00A01A3A">
        <w:rPr>
          <w:sz w:val="24"/>
          <w:szCs w:val="24"/>
        </w:rPr>
        <w:t>Luc heeft veel van zich laten zien in de stage. Eerst was hij ook afwachtend. Uiteindelijk pakte hij de taken die hij moest doen goed op. Hij werkt ze goed uit en zijn erg bruikbaar voor het eindproduct. Ook stelde hij steeds meer vragen aan Jurjen waarin hij eerst afwachtende was.</w:t>
      </w:r>
    </w:p>
    <w:p w:rsidR="00945D64" w:rsidRPr="00A01A3A" w:rsidRDefault="00945D64">
      <w:pPr>
        <w:rPr>
          <w:sz w:val="24"/>
          <w:szCs w:val="24"/>
        </w:rPr>
      </w:pPr>
      <w:r w:rsidRPr="00A01A3A">
        <w:rPr>
          <w:sz w:val="24"/>
          <w:szCs w:val="24"/>
        </w:rPr>
        <w:br w:type="page"/>
      </w:r>
    </w:p>
    <w:p w:rsidR="00945D64" w:rsidRPr="00A01A3A" w:rsidRDefault="00945D64" w:rsidP="00945D64">
      <w:pPr>
        <w:pStyle w:val="Geenafstand"/>
        <w:rPr>
          <w:i/>
          <w:sz w:val="28"/>
          <w:szCs w:val="28"/>
        </w:rPr>
      </w:pPr>
      <w:r w:rsidRPr="00A01A3A">
        <w:rPr>
          <w:i/>
          <w:sz w:val="28"/>
          <w:szCs w:val="28"/>
        </w:rPr>
        <w:lastRenderedPageBreak/>
        <w:t>Procesevaluatie: Eigen functioneren in het team + individuele bijdrage</w:t>
      </w:r>
    </w:p>
    <w:p w:rsidR="00945D64" w:rsidRPr="00A01A3A" w:rsidRDefault="00945D64" w:rsidP="00945D64">
      <w:pPr>
        <w:pStyle w:val="Geenafstand"/>
        <w:rPr>
          <w:sz w:val="24"/>
          <w:szCs w:val="24"/>
        </w:rPr>
      </w:pPr>
      <w:r w:rsidRPr="00A01A3A">
        <w:rPr>
          <w:sz w:val="24"/>
          <w:szCs w:val="24"/>
        </w:rPr>
        <w:t>In het begin van de laatste periode bij het stagebedrijf zijn we gelijk begonnen met het inplannen van de nodige taken over het evaluatierapport. Het eindproduct moest zich namelijk vormgeven in een evaluatierapport over het afgelopen project van de vorige periode namelijk de Nationale Sportweek 2015.</w:t>
      </w:r>
    </w:p>
    <w:p w:rsidR="00945D64" w:rsidRPr="00A01A3A" w:rsidRDefault="00945D64" w:rsidP="00945D64">
      <w:pPr>
        <w:pStyle w:val="Geenafstand"/>
        <w:rPr>
          <w:sz w:val="24"/>
          <w:szCs w:val="24"/>
        </w:rPr>
      </w:pPr>
      <w:r w:rsidRPr="00A01A3A">
        <w:rPr>
          <w:sz w:val="24"/>
          <w:szCs w:val="24"/>
        </w:rPr>
        <w:t>Allereerst hebben wij nagedacht over welke evaluatie-instrumenten we wilde gaan inzetten om het eindproduct betrouwbaar en valide te maken. Wij hebben ervoor gekozen om feedback van elke deelnemende partij te vragen, namelijk: scholen, sportverenigingen, trainers/CIOS’ers, deelnemers en de organisatoren zelf.</w:t>
      </w:r>
    </w:p>
    <w:p w:rsidR="00945D64" w:rsidRPr="00A01A3A" w:rsidRDefault="00945D64" w:rsidP="00945D64">
      <w:pPr>
        <w:pStyle w:val="Geenafstand"/>
        <w:rPr>
          <w:sz w:val="24"/>
          <w:szCs w:val="24"/>
        </w:rPr>
      </w:pPr>
    </w:p>
    <w:p w:rsidR="00945D64" w:rsidRPr="00A01A3A" w:rsidRDefault="00945D64" w:rsidP="00945D64">
      <w:pPr>
        <w:pStyle w:val="Geenafstand"/>
        <w:rPr>
          <w:sz w:val="24"/>
          <w:szCs w:val="24"/>
        </w:rPr>
      </w:pPr>
      <w:r w:rsidRPr="00A01A3A">
        <w:rPr>
          <w:sz w:val="24"/>
          <w:szCs w:val="24"/>
        </w:rPr>
        <w:t>We hebben direct een evaluatie vergadering ingepland met alle organisatoren van de Nationale Sportweek 2015. Hierdoor is er duidelijkheid gecreëerd over wie welke taken wanneer en op tijd hebben uitgevoerd en hoe dat is gegaan. Dit wordt meegenomen naar het volgende jaar zodat de organisatie van volgend jaar hier de verbeterpunten kan verwerken en het beter kunnen doen dan wij.</w:t>
      </w:r>
    </w:p>
    <w:p w:rsidR="00945D64" w:rsidRPr="00A01A3A" w:rsidRDefault="00945D64" w:rsidP="00945D64">
      <w:pPr>
        <w:pStyle w:val="Geenafstand"/>
        <w:rPr>
          <w:sz w:val="24"/>
          <w:szCs w:val="24"/>
        </w:rPr>
      </w:pPr>
      <w:r w:rsidRPr="00A01A3A">
        <w:rPr>
          <w:sz w:val="24"/>
          <w:szCs w:val="24"/>
        </w:rPr>
        <w:t>Ook hebben wij actie ondernomen door langs te gaan bij de brede school om een aantal kinderen te ondervragen met vragen als: “Heb je meegedaan?” en “Wat vond je daarvan?”.</w:t>
      </w:r>
    </w:p>
    <w:p w:rsidR="00945D64" w:rsidRPr="00A01A3A" w:rsidRDefault="00945D64" w:rsidP="00945D64">
      <w:pPr>
        <w:pStyle w:val="Geenafstand"/>
        <w:rPr>
          <w:sz w:val="24"/>
          <w:szCs w:val="24"/>
        </w:rPr>
      </w:pPr>
      <w:r w:rsidRPr="00A01A3A">
        <w:rPr>
          <w:sz w:val="24"/>
          <w:szCs w:val="24"/>
        </w:rPr>
        <w:t>Dit vond dit een goed idee om te doen. Het was leuk om te zien dat sommige kinderen het helemaal geweldig vonden.</w:t>
      </w:r>
    </w:p>
    <w:p w:rsidR="00945D64" w:rsidRPr="00A01A3A" w:rsidRDefault="00945D64" w:rsidP="00945D64">
      <w:pPr>
        <w:pStyle w:val="Geenafstand"/>
        <w:rPr>
          <w:sz w:val="24"/>
          <w:szCs w:val="24"/>
        </w:rPr>
      </w:pPr>
      <w:r w:rsidRPr="00A01A3A">
        <w:rPr>
          <w:sz w:val="24"/>
          <w:szCs w:val="24"/>
        </w:rPr>
        <w:t>Daarnaast hebben wij de planningen en het draaiboek naast elkaar gelegd en geoptimaliseerd. Die hebben wij in de bewijslast toegevoegd om het verslag te kunnen onderbouwen.</w:t>
      </w:r>
    </w:p>
    <w:p w:rsidR="00945D64" w:rsidRPr="00A01A3A" w:rsidRDefault="00945D64" w:rsidP="00945D64">
      <w:pPr>
        <w:pStyle w:val="Geenafstand"/>
        <w:rPr>
          <w:sz w:val="24"/>
          <w:szCs w:val="24"/>
        </w:rPr>
      </w:pPr>
    </w:p>
    <w:p w:rsidR="00945D64" w:rsidRPr="00A01A3A" w:rsidRDefault="00945D64" w:rsidP="00945D64">
      <w:pPr>
        <w:pStyle w:val="Geenafstand"/>
        <w:rPr>
          <w:i/>
          <w:sz w:val="28"/>
          <w:szCs w:val="28"/>
        </w:rPr>
      </w:pPr>
      <w:r w:rsidRPr="00A01A3A">
        <w:rPr>
          <w:i/>
          <w:sz w:val="28"/>
          <w:szCs w:val="28"/>
        </w:rPr>
        <w:t>Feedback van Jurjen over het afgelopen stagejaar</w:t>
      </w:r>
      <w:r w:rsidR="00D470CD" w:rsidRPr="00A01A3A">
        <w:rPr>
          <w:i/>
          <w:sz w:val="28"/>
          <w:szCs w:val="28"/>
        </w:rPr>
        <w:t xml:space="preserve"> over mij(en het team)</w:t>
      </w:r>
      <w:r w:rsidRPr="00A01A3A">
        <w:rPr>
          <w:i/>
          <w:sz w:val="28"/>
          <w:szCs w:val="28"/>
        </w:rPr>
        <w:t>:</w:t>
      </w:r>
    </w:p>
    <w:p w:rsidR="00945D64" w:rsidRPr="00A01A3A" w:rsidRDefault="00945D64" w:rsidP="00945D64">
      <w:pPr>
        <w:pStyle w:val="Geenafstand"/>
        <w:rPr>
          <w:sz w:val="24"/>
          <w:szCs w:val="24"/>
        </w:rPr>
      </w:pPr>
      <w:r w:rsidRPr="00A01A3A">
        <w:rPr>
          <w:sz w:val="24"/>
          <w:szCs w:val="24"/>
        </w:rPr>
        <w:t>Vanaf het begin heeft de verantwoording bij ons als stagiaires gelegen over de opdrachten die wij doen. Dit heeft hij gezien bij ons doordat wij een professionele houding tijdens de stagedagen hebben uitgestraald en dat was ook terug te zien in de geleverde producten.</w:t>
      </w:r>
    </w:p>
    <w:p w:rsidR="00945D64" w:rsidRPr="00A01A3A" w:rsidRDefault="00945D64" w:rsidP="00945D64">
      <w:pPr>
        <w:pStyle w:val="Geenafstand"/>
        <w:rPr>
          <w:sz w:val="24"/>
          <w:szCs w:val="24"/>
        </w:rPr>
      </w:pPr>
      <w:r w:rsidRPr="00A01A3A">
        <w:rPr>
          <w:sz w:val="24"/>
          <w:szCs w:val="24"/>
        </w:rPr>
        <w:t>Daarnaast heeft Jurjen een groot verschil gezien tussen de HBO stagiaires van het voorgaande jaar ten opzichte van wij als HBO stagiaires. Het verschil kwam vooral uit de kwaliteit van producten, zelfstandigheid, de professionaliteit en uitstraling.</w:t>
      </w:r>
    </w:p>
    <w:p w:rsidR="00945D64" w:rsidRPr="00A01A3A" w:rsidRDefault="00945D64" w:rsidP="00945D64">
      <w:pPr>
        <w:pStyle w:val="Geenafstand"/>
        <w:rPr>
          <w:sz w:val="24"/>
          <w:szCs w:val="24"/>
        </w:rPr>
      </w:pPr>
      <w:r w:rsidRPr="00A01A3A">
        <w:rPr>
          <w:sz w:val="24"/>
          <w:szCs w:val="24"/>
        </w:rPr>
        <w:t>Wij zijn namelijk veel zelfstandig te werk gegaan en zijn waar nodig op derden afgestapt voor hulp. Dit vond Jurjen van ons team een groot pluspunt en heeft hierdoor het gehele jaar vertrouwen in ons gehad.</w:t>
      </w:r>
    </w:p>
    <w:p w:rsidR="00FF563C" w:rsidRPr="00A01A3A" w:rsidRDefault="00945D64" w:rsidP="00945D64">
      <w:pPr>
        <w:pStyle w:val="Geenafstand"/>
        <w:rPr>
          <w:sz w:val="24"/>
          <w:szCs w:val="24"/>
        </w:rPr>
      </w:pPr>
      <w:r w:rsidRPr="00A01A3A">
        <w:rPr>
          <w:sz w:val="24"/>
          <w:szCs w:val="24"/>
        </w:rPr>
        <w:t>Tot slot is hij blij dat wij als stagiaires bij Miks Welzijn stage hebben gelopen en heeft ook hij leuke ervaringen aan ons over gehouden. Hij ziet ons graag in de studie groeien en weet dat wij het ver kunnen schoppen als wij onszelf blijven en na</w:t>
      </w:r>
      <w:r w:rsidR="00FF563C" w:rsidRPr="00A01A3A">
        <w:rPr>
          <w:sz w:val="24"/>
          <w:szCs w:val="24"/>
        </w:rPr>
        <w:t>tuurlijk ons best blijven doen.</w:t>
      </w:r>
    </w:p>
    <w:p w:rsidR="00BE30FE" w:rsidRPr="00A01A3A" w:rsidRDefault="00BE30FE">
      <w:pPr>
        <w:rPr>
          <w:sz w:val="24"/>
          <w:szCs w:val="24"/>
        </w:rPr>
      </w:pPr>
    </w:p>
    <w:p w:rsidR="00BE30FE" w:rsidRPr="00A01A3A" w:rsidRDefault="00BE30FE">
      <w:pPr>
        <w:rPr>
          <w:sz w:val="24"/>
          <w:szCs w:val="24"/>
        </w:rPr>
      </w:pPr>
    </w:p>
    <w:p w:rsidR="00BE30FE" w:rsidRPr="00A01A3A" w:rsidRDefault="00BE30FE">
      <w:pPr>
        <w:rPr>
          <w:sz w:val="24"/>
          <w:szCs w:val="24"/>
        </w:rPr>
      </w:pPr>
    </w:p>
    <w:p w:rsidR="00BE30FE" w:rsidRPr="00A01A3A" w:rsidRDefault="00BE30FE">
      <w:pPr>
        <w:rPr>
          <w:sz w:val="24"/>
          <w:szCs w:val="24"/>
        </w:rPr>
      </w:pPr>
    </w:p>
    <w:p w:rsidR="00BE30FE" w:rsidRPr="00A01A3A" w:rsidRDefault="00BE30FE" w:rsidP="00BE30FE">
      <w:pPr>
        <w:pStyle w:val="Kop2"/>
      </w:pPr>
      <w:bookmarkStart w:id="21" w:name="_Toc423530497"/>
      <w:r w:rsidRPr="00A01A3A">
        <w:t>Louis Vosse</w:t>
      </w:r>
      <w:bookmarkEnd w:id="21"/>
    </w:p>
    <w:p w:rsidR="00BE30FE" w:rsidRPr="00A01A3A" w:rsidRDefault="00BE30FE" w:rsidP="00BE30FE">
      <w:pPr>
        <w:rPr>
          <w:sz w:val="22"/>
          <w:szCs w:val="22"/>
        </w:rPr>
      </w:pPr>
    </w:p>
    <w:p w:rsidR="00BE30FE" w:rsidRPr="00A01A3A" w:rsidRDefault="00BE30FE" w:rsidP="00BE30FE">
      <w:pPr>
        <w:rPr>
          <w:sz w:val="22"/>
          <w:szCs w:val="22"/>
        </w:rPr>
      </w:pPr>
      <w:r w:rsidRPr="00A01A3A">
        <w:rPr>
          <w:sz w:val="22"/>
          <w:szCs w:val="22"/>
        </w:rPr>
        <w:t>Feedback op mijn teamgenoten:</w:t>
      </w:r>
    </w:p>
    <w:p w:rsidR="00BE30FE" w:rsidRPr="00A01A3A" w:rsidRDefault="00BE30FE" w:rsidP="00BE30FE">
      <w:pPr>
        <w:rPr>
          <w:sz w:val="22"/>
          <w:szCs w:val="22"/>
        </w:rPr>
      </w:pPr>
      <w:r w:rsidRPr="00A01A3A">
        <w:rPr>
          <w:sz w:val="22"/>
          <w:szCs w:val="22"/>
        </w:rPr>
        <w:t>Helena´s leerdoel voor dit blok was om meer taken aan andere groepsleden te geven om meer tijd voor eigen taken te over hebben.</w:t>
      </w:r>
      <w:r w:rsidRPr="00A01A3A">
        <w:rPr>
          <w:sz w:val="22"/>
          <w:szCs w:val="22"/>
        </w:rPr>
        <w:br/>
        <w:t xml:space="preserve">Helena heeft in de afgelopen blokken veel initiatief genomen binnen het project en vele taken op zich genomen. Ze heeft de planning gemaakt en had </w:t>
      </w:r>
      <w:r w:rsidRPr="00A01A3A">
        <w:rPr>
          <w:rStyle w:val="hiddengrammarerror"/>
          <w:sz w:val="22"/>
          <w:szCs w:val="22"/>
        </w:rPr>
        <w:t>alles</w:t>
      </w:r>
      <w:r w:rsidRPr="00A01A3A">
        <w:rPr>
          <w:sz w:val="22"/>
          <w:szCs w:val="22"/>
        </w:rPr>
        <w:t xml:space="preserve">, wat gedaan moest worden, goed op orde gehad. Hierdoor heeft ze vaak taken over die Luc en ik niet hebben nagedacht zelf overgenomen voordat ze deze naar ons heeft </w:t>
      </w:r>
      <w:r w:rsidRPr="00A01A3A">
        <w:rPr>
          <w:rStyle w:val="hiddengrammarerror"/>
          <w:sz w:val="22"/>
          <w:szCs w:val="22"/>
        </w:rPr>
        <w:t>gecommuniceerd</w:t>
      </w:r>
      <w:r w:rsidRPr="00A01A3A">
        <w:rPr>
          <w:sz w:val="22"/>
          <w:szCs w:val="22"/>
        </w:rPr>
        <w:t>.</w:t>
      </w:r>
      <w:r w:rsidRPr="00A01A3A">
        <w:rPr>
          <w:sz w:val="22"/>
          <w:szCs w:val="22"/>
        </w:rPr>
        <w:br/>
        <w:t xml:space="preserve">In dit blok hebben </w:t>
      </w:r>
      <w:r w:rsidRPr="00A01A3A">
        <w:rPr>
          <w:rStyle w:val="hiddengrammarerror"/>
          <w:sz w:val="22"/>
          <w:szCs w:val="22"/>
        </w:rPr>
        <w:t>wij</w:t>
      </w:r>
      <w:r w:rsidRPr="00A01A3A">
        <w:rPr>
          <w:sz w:val="22"/>
          <w:szCs w:val="22"/>
        </w:rPr>
        <w:t xml:space="preserve"> het heel druk gehad en moesten vele taken verdeeld worden. We hebben in het begin een taakverdeling gemaakt maar er zijn dagelijks nieuwe taken bij gekomen.</w:t>
      </w:r>
      <w:r w:rsidRPr="00A01A3A">
        <w:rPr>
          <w:sz w:val="22"/>
          <w:szCs w:val="22"/>
        </w:rPr>
        <w:br/>
        <w:t xml:space="preserve">Helena had altijd een goede overzicht over alle taken. Ze heeft meestal </w:t>
      </w:r>
      <w:r w:rsidR="00A01A3A">
        <w:rPr>
          <w:sz w:val="22"/>
          <w:szCs w:val="22"/>
        </w:rPr>
        <w:t>‘</w:t>
      </w:r>
      <w:r w:rsidR="00A01A3A">
        <w:rPr>
          <w:rStyle w:val="hiddenspellerror"/>
          <w:sz w:val="22"/>
          <w:szCs w:val="22"/>
        </w:rPr>
        <w:t xml:space="preserve">s </w:t>
      </w:r>
      <w:r w:rsidRPr="00A01A3A">
        <w:rPr>
          <w:rStyle w:val="hiddenspellerror"/>
          <w:sz w:val="22"/>
          <w:szCs w:val="22"/>
        </w:rPr>
        <w:t>ochtends</w:t>
      </w:r>
      <w:r w:rsidRPr="00A01A3A">
        <w:rPr>
          <w:sz w:val="22"/>
          <w:szCs w:val="22"/>
        </w:rPr>
        <w:t xml:space="preserve"> alle taken op een rij gezet en dan hebben </w:t>
      </w:r>
      <w:r w:rsidRPr="00A01A3A">
        <w:rPr>
          <w:rStyle w:val="hiddengrammarerror"/>
          <w:sz w:val="22"/>
          <w:szCs w:val="22"/>
        </w:rPr>
        <w:t>wij</w:t>
      </w:r>
      <w:r w:rsidRPr="00A01A3A">
        <w:rPr>
          <w:sz w:val="22"/>
          <w:szCs w:val="22"/>
        </w:rPr>
        <w:t xml:space="preserve"> deze samen verdeeld.</w:t>
      </w:r>
      <w:r w:rsidRPr="00A01A3A">
        <w:rPr>
          <w:sz w:val="22"/>
          <w:szCs w:val="22"/>
        </w:rPr>
        <w:br/>
        <w:t xml:space="preserve">Als er taken buiten een stagedag zijn opgekomen heeft Helena deze ook met ons via </w:t>
      </w:r>
      <w:r w:rsidRPr="00A01A3A">
        <w:rPr>
          <w:rStyle w:val="hiddenspellerror"/>
          <w:sz w:val="22"/>
          <w:szCs w:val="22"/>
        </w:rPr>
        <w:t>whatts</w:t>
      </w:r>
      <w:r w:rsidRPr="00A01A3A">
        <w:rPr>
          <w:sz w:val="22"/>
          <w:szCs w:val="22"/>
        </w:rPr>
        <w:t xml:space="preserve"> app of de mail gedeeld. Dit heeft ze vroeger niet gedaan, ze heeft de taken toen liever zelf uitgevoerd. Door taken aan ons over te laten heeft Helena veel werk kunnen besparen en hebben </w:t>
      </w:r>
      <w:r w:rsidRPr="00A01A3A">
        <w:rPr>
          <w:rStyle w:val="hiddengrammarerror"/>
          <w:sz w:val="22"/>
          <w:szCs w:val="22"/>
        </w:rPr>
        <w:t>wij</w:t>
      </w:r>
      <w:r w:rsidRPr="00A01A3A">
        <w:rPr>
          <w:sz w:val="22"/>
          <w:szCs w:val="22"/>
        </w:rPr>
        <w:t xml:space="preserve"> als team in totaal effectiever gewerkt.</w:t>
      </w:r>
      <w:r w:rsidRPr="00A01A3A">
        <w:rPr>
          <w:sz w:val="22"/>
          <w:szCs w:val="22"/>
        </w:rPr>
        <w:br/>
      </w:r>
      <w:r w:rsidRPr="00A01A3A">
        <w:rPr>
          <w:sz w:val="22"/>
          <w:szCs w:val="22"/>
        </w:rPr>
        <w:br/>
      </w:r>
      <w:r w:rsidRPr="00A01A3A">
        <w:rPr>
          <w:rStyle w:val="hiddengrammarerror"/>
          <w:sz w:val="22"/>
          <w:szCs w:val="22"/>
        </w:rPr>
        <w:t>Luc</w:t>
      </w:r>
      <w:r w:rsidRPr="00A01A3A">
        <w:rPr>
          <w:sz w:val="22"/>
          <w:szCs w:val="22"/>
        </w:rPr>
        <w:br/>
      </w:r>
      <w:r w:rsidRPr="00A01A3A">
        <w:rPr>
          <w:rStyle w:val="hiddengrammarerror"/>
          <w:sz w:val="22"/>
          <w:szCs w:val="22"/>
        </w:rPr>
        <w:t>Luc</w:t>
      </w:r>
      <w:r w:rsidRPr="00A01A3A">
        <w:rPr>
          <w:sz w:val="22"/>
          <w:szCs w:val="22"/>
        </w:rPr>
        <w:t xml:space="preserve"> heeft voor dit blok twee leerdoelen opgesteld. Het eerste leerdoel is om meer Initiatief op en buiten school te nemen en het tweede om vaker zijn eigen mening te uiten.</w:t>
      </w:r>
      <w:r w:rsidRPr="00A01A3A">
        <w:rPr>
          <w:sz w:val="22"/>
          <w:szCs w:val="22"/>
        </w:rPr>
        <w:br/>
        <w:t xml:space="preserve">Luc was de contactpersoon van ons groepje. Dat betekent dat hij de belangen en andere </w:t>
      </w:r>
      <w:r w:rsidRPr="00A01A3A">
        <w:rPr>
          <w:rStyle w:val="hiddengrammarerror"/>
          <w:sz w:val="22"/>
          <w:szCs w:val="22"/>
        </w:rPr>
        <w:t>dingen</w:t>
      </w:r>
      <w:r w:rsidRPr="00A01A3A">
        <w:rPr>
          <w:sz w:val="22"/>
          <w:szCs w:val="22"/>
        </w:rPr>
        <w:t xml:space="preserve"> van de groep </w:t>
      </w:r>
      <w:r w:rsidRPr="00A01A3A">
        <w:rPr>
          <w:rStyle w:val="hiddengrammarerror"/>
          <w:sz w:val="22"/>
          <w:szCs w:val="22"/>
        </w:rPr>
        <w:t>gecommuniceerd</w:t>
      </w:r>
      <w:r w:rsidRPr="00A01A3A">
        <w:rPr>
          <w:sz w:val="22"/>
          <w:szCs w:val="22"/>
        </w:rPr>
        <w:t xml:space="preserve"> heeft naar ons stagebegeleider maar ook naar andere personen. Hier heeft hij altijd het initiatief ingenomen en hij heeft ook zijn eigen mening laten horen als het om afspraken ging met deze personen. Ook in gesprekken bijvoorbeeld vergaderingen heeft hij vaker het woord genomen en zijn mening duidelijk geuit weliswaar dit ook nog vaker mag gebeuren.</w:t>
      </w:r>
      <w:r w:rsidRPr="00A01A3A">
        <w:rPr>
          <w:sz w:val="22"/>
          <w:szCs w:val="22"/>
        </w:rPr>
        <w:br/>
        <w:t xml:space="preserve">Als het om het op zich nemen van taken </w:t>
      </w:r>
      <w:r w:rsidRPr="00A01A3A">
        <w:rPr>
          <w:rStyle w:val="hiddengrammarerror"/>
          <w:sz w:val="22"/>
          <w:szCs w:val="22"/>
        </w:rPr>
        <w:t>gaat is</w:t>
      </w:r>
      <w:r w:rsidRPr="00A01A3A">
        <w:rPr>
          <w:sz w:val="22"/>
          <w:szCs w:val="22"/>
        </w:rPr>
        <w:t xml:space="preserve"> Luc sowieso altijd erg behulpzaam. Als er iets te doen valt dan doet hij het ook graag. </w:t>
      </w:r>
      <w:r w:rsidRPr="00A01A3A">
        <w:rPr>
          <w:rStyle w:val="hiddengrammarerror"/>
          <w:sz w:val="22"/>
          <w:szCs w:val="22"/>
        </w:rPr>
        <w:t>Echter mag</w:t>
      </w:r>
      <w:r w:rsidRPr="00A01A3A">
        <w:rPr>
          <w:sz w:val="22"/>
          <w:szCs w:val="22"/>
        </w:rPr>
        <w:t xml:space="preserve"> hij nog vaker vanzelf naar ons of andere mensen toe komen en vragen om iets te doen. Hij zou door meer initiatief te nemen nog effectiever kunnen werken.</w:t>
      </w:r>
      <w:r w:rsidRPr="00A01A3A">
        <w:rPr>
          <w:sz w:val="22"/>
          <w:szCs w:val="22"/>
        </w:rPr>
        <w:br/>
        <w:t xml:space="preserve">Als </w:t>
      </w:r>
      <w:r w:rsidRPr="00A01A3A">
        <w:rPr>
          <w:rStyle w:val="hiddengrammarerror"/>
          <w:sz w:val="22"/>
          <w:szCs w:val="22"/>
        </w:rPr>
        <w:t>wij</w:t>
      </w:r>
      <w:r w:rsidRPr="00A01A3A">
        <w:rPr>
          <w:sz w:val="22"/>
          <w:szCs w:val="22"/>
        </w:rPr>
        <w:t xml:space="preserve"> binnen het team aan het discussiëren zijn heeft Luc zich in dit blok merkelijk vaker ingebracht dan in de vorige blokken. Ook als hij een andere mening had dan overige groepsleden heeft hij geprobeerd om zijn mening door te zetten. Maar hij staat ook open voor compromissen.</w:t>
      </w:r>
      <w:r w:rsidRPr="00A01A3A">
        <w:rPr>
          <w:sz w:val="22"/>
          <w:szCs w:val="22"/>
        </w:rPr>
        <w:br/>
        <w:t xml:space="preserve">In toekomst zou het fijn zijn als Luc ook nog vaker zijn mening over producten die andere gemaakt hebben uit en probeert </w:t>
      </w:r>
      <w:r w:rsidRPr="00A01A3A">
        <w:rPr>
          <w:rStyle w:val="hiddengrammarerror"/>
          <w:sz w:val="22"/>
          <w:szCs w:val="22"/>
        </w:rPr>
        <w:t>feedback</w:t>
      </w:r>
      <w:r w:rsidRPr="00A01A3A">
        <w:rPr>
          <w:sz w:val="22"/>
          <w:szCs w:val="22"/>
        </w:rPr>
        <w:t xml:space="preserve"> te geven.</w:t>
      </w:r>
    </w:p>
    <w:p w:rsidR="00BE30FE" w:rsidRPr="00A01A3A" w:rsidRDefault="00BE30FE" w:rsidP="00BE30FE">
      <w:pPr>
        <w:rPr>
          <w:sz w:val="22"/>
          <w:szCs w:val="22"/>
        </w:rPr>
      </w:pPr>
    </w:p>
    <w:p w:rsidR="00BE30FE" w:rsidRPr="00A01A3A" w:rsidRDefault="00BE30FE" w:rsidP="00BE30FE">
      <w:pPr>
        <w:rPr>
          <w:sz w:val="22"/>
          <w:szCs w:val="22"/>
        </w:rPr>
      </w:pPr>
    </w:p>
    <w:p w:rsidR="00FF563C" w:rsidRPr="00A01A3A" w:rsidRDefault="00BE30FE" w:rsidP="00BE30FE">
      <w:pPr>
        <w:rPr>
          <w:sz w:val="22"/>
          <w:szCs w:val="22"/>
        </w:rPr>
      </w:pPr>
      <w:r w:rsidRPr="00A01A3A">
        <w:rPr>
          <w:sz w:val="22"/>
          <w:szCs w:val="22"/>
        </w:rPr>
        <w:br/>
      </w:r>
      <w:r w:rsidRPr="00A01A3A">
        <w:rPr>
          <w:sz w:val="22"/>
          <w:szCs w:val="22"/>
        </w:rPr>
        <w:br/>
      </w:r>
      <w:r w:rsidRPr="00A01A3A">
        <w:rPr>
          <w:sz w:val="22"/>
          <w:szCs w:val="22"/>
        </w:rPr>
        <w:lastRenderedPageBreak/>
        <w:t>Eigen evaluatie</w:t>
      </w:r>
      <w:r w:rsidRPr="00A01A3A">
        <w:rPr>
          <w:sz w:val="22"/>
          <w:szCs w:val="22"/>
        </w:rPr>
        <w:br/>
        <w:t xml:space="preserve">Ik heb in dit blok de taak gehad om het werk van anderen te controleren en </w:t>
      </w:r>
      <w:r w:rsidRPr="00A01A3A">
        <w:rPr>
          <w:rStyle w:val="hiddengrammarerror"/>
          <w:sz w:val="22"/>
          <w:szCs w:val="22"/>
        </w:rPr>
        <w:t>feedback</w:t>
      </w:r>
      <w:r w:rsidRPr="00A01A3A">
        <w:rPr>
          <w:sz w:val="22"/>
          <w:szCs w:val="22"/>
        </w:rPr>
        <w:t xml:space="preserve"> te geven. Dit paste heel goed bij mijn leerdoelen bijvoorbeeld om meer op andere groepsleden in te gaan. Ik heb tijdens de stage vaak geprobeerd om </w:t>
      </w:r>
      <w:r w:rsidRPr="00A01A3A">
        <w:rPr>
          <w:rStyle w:val="hiddengrammarerror"/>
          <w:sz w:val="22"/>
          <w:szCs w:val="22"/>
        </w:rPr>
        <w:t>feedback</w:t>
      </w:r>
      <w:r w:rsidRPr="00A01A3A">
        <w:rPr>
          <w:sz w:val="22"/>
          <w:szCs w:val="22"/>
        </w:rPr>
        <w:t xml:space="preserve"> te geven en complimenten te verdelen wat door iedereen gewaardeerd werd. Ik vond het vooral belangrijk om tijdens het maken van een verslag al </w:t>
      </w:r>
      <w:r w:rsidRPr="00A01A3A">
        <w:rPr>
          <w:rStyle w:val="hiddengrammarerror"/>
          <w:sz w:val="22"/>
          <w:szCs w:val="22"/>
        </w:rPr>
        <w:t>feedback</w:t>
      </w:r>
      <w:r w:rsidRPr="00A01A3A">
        <w:rPr>
          <w:sz w:val="22"/>
          <w:szCs w:val="22"/>
        </w:rPr>
        <w:t xml:space="preserve"> te en niet pas als het verslag al af was. Ik heb het gevoel dat hierdoor de kwaliteit van de verslagen wel omhoog ging. Verder heb ik gedurende het blok geprobeerd om meer actief te gaan buiten de groep. Ik heb vaker mijn mening geuit in gesprekken bijvoorbeeld vergaderingen en heb ook hier veel </w:t>
      </w:r>
      <w:r w:rsidRPr="00A01A3A">
        <w:rPr>
          <w:rStyle w:val="hiddengrammarerror"/>
          <w:sz w:val="22"/>
          <w:szCs w:val="22"/>
        </w:rPr>
        <w:t>feedback</w:t>
      </w:r>
      <w:r w:rsidRPr="00A01A3A">
        <w:rPr>
          <w:sz w:val="22"/>
          <w:szCs w:val="22"/>
        </w:rPr>
        <w:t xml:space="preserve"> gegeven. Ook ben ik vaker en vooral vroeger met vragen die ik zelf niet snel kon oplossen naar mijn stagebegeleider toe gegaan waardoor ik sneller verder kon.</w:t>
      </w:r>
      <w:r w:rsidRPr="00A01A3A">
        <w:rPr>
          <w:sz w:val="22"/>
          <w:szCs w:val="22"/>
        </w:rPr>
        <w:br/>
        <w:t xml:space="preserve">Tot slot heb ik ook geprobeerd om mijn leerdoel maakte denken en formuleren te bereiken. Hierin heb ik echt vooruitgang gemaakt. Ik heb in de laatste periode niet meer zo moeilijk nagedacht maar eerst </w:t>
      </w:r>
      <w:r w:rsidRPr="00A01A3A">
        <w:rPr>
          <w:rStyle w:val="hiddengrammarerror"/>
          <w:sz w:val="22"/>
          <w:szCs w:val="22"/>
        </w:rPr>
        <w:t>alles</w:t>
      </w:r>
      <w:r w:rsidRPr="00A01A3A">
        <w:rPr>
          <w:sz w:val="22"/>
          <w:szCs w:val="22"/>
        </w:rPr>
        <w:t xml:space="preserve"> neergeschreven wat ik zo kon bedenken. Van mijn medestudenten heb ik positief </w:t>
      </w:r>
      <w:r w:rsidRPr="00A01A3A">
        <w:rPr>
          <w:rStyle w:val="hiddengrammarerror"/>
          <w:sz w:val="22"/>
          <w:szCs w:val="22"/>
        </w:rPr>
        <w:t>feedback</w:t>
      </w:r>
      <w:r w:rsidRPr="00A01A3A">
        <w:rPr>
          <w:sz w:val="22"/>
          <w:szCs w:val="22"/>
        </w:rPr>
        <w:t xml:space="preserve"> hierop gekregen. Vooral door de tijdsdruk als gevolg van de strakke planning was het nodig om taken sneller uit te voeren. Dit heeft mij heel erg geholpen om mijn doel te bereiken.</w:t>
      </w:r>
      <w:r w:rsidRPr="00A01A3A">
        <w:rPr>
          <w:sz w:val="22"/>
          <w:szCs w:val="22"/>
        </w:rPr>
        <w:br/>
      </w:r>
      <w:r w:rsidRPr="00A01A3A">
        <w:rPr>
          <w:sz w:val="22"/>
          <w:szCs w:val="22"/>
        </w:rPr>
        <w:br/>
        <w:t>Procesevaluatie</w:t>
      </w:r>
      <w:r w:rsidRPr="00A01A3A">
        <w:rPr>
          <w:sz w:val="22"/>
          <w:szCs w:val="22"/>
        </w:rPr>
        <w:br/>
        <w:t>In het laatste blok stond de evaluatie van de Nationale Sportweek centraal.</w:t>
      </w:r>
      <w:r w:rsidRPr="00A01A3A">
        <w:rPr>
          <w:sz w:val="22"/>
          <w:szCs w:val="22"/>
        </w:rPr>
        <w:br/>
        <w:t xml:space="preserve">Om alle resultaten en het gehele proces te evalueren hebben </w:t>
      </w:r>
      <w:r w:rsidRPr="00A01A3A">
        <w:rPr>
          <w:rStyle w:val="hiddengrammarerror"/>
          <w:sz w:val="22"/>
          <w:szCs w:val="22"/>
        </w:rPr>
        <w:t>wij</w:t>
      </w:r>
      <w:r w:rsidRPr="00A01A3A">
        <w:rPr>
          <w:sz w:val="22"/>
          <w:szCs w:val="22"/>
        </w:rPr>
        <w:t xml:space="preserve"> meerdere acties ondernomen gericht op alle partijen die met de Nationale Sportweek te maken hadden.</w:t>
      </w:r>
      <w:r w:rsidRPr="00A01A3A">
        <w:rPr>
          <w:sz w:val="22"/>
          <w:szCs w:val="22"/>
        </w:rPr>
        <w:br/>
        <w:t>Ten eerste hebben we met het gehele organisatieteam vergaderd. Door deze goed voor te bereiden hebben we informatie verzameld over alle thema´s die we wilden behandelen. Vooral ging het daarbij om hoe wijzelf het proces hebben ervaren en wat verbeterpunten zijn binnen de organisatie, communicatie en samenwerking.</w:t>
      </w:r>
      <w:r w:rsidRPr="00A01A3A">
        <w:rPr>
          <w:sz w:val="22"/>
          <w:szCs w:val="22"/>
        </w:rPr>
        <w:br/>
        <w:t xml:space="preserve">Daarna hebben </w:t>
      </w:r>
      <w:r w:rsidRPr="00A01A3A">
        <w:rPr>
          <w:rStyle w:val="hiddengrammarerror"/>
          <w:sz w:val="22"/>
          <w:szCs w:val="22"/>
        </w:rPr>
        <w:t>wij</w:t>
      </w:r>
      <w:r w:rsidRPr="00A01A3A">
        <w:rPr>
          <w:sz w:val="22"/>
          <w:szCs w:val="22"/>
        </w:rPr>
        <w:t xml:space="preserve"> een enquête afgenomen bij een aantal schoolkinderen om te achterhalen wat hun motieven waren om aan de Nationale Sportweek deel te nemen of niet deel te nemen. Ook wilden </w:t>
      </w:r>
      <w:r w:rsidRPr="00A01A3A">
        <w:rPr>
          <w:rStyle w:val="hiddengrammarerror"/>
          <w:sz w:val="22"/>
          <w:szCs w:val="22"/>
        </w:rPr>
        <w:t>wij</w:t>
      </w:r>
      <w:r w:rsidRPr="00A01A3A">
        <w:rPr>
          <w:sz w:val="22"/>
          <w:szCs w:val="22"/>
        </w:rPr>
        <w:t xml:space="preserve"> in kaart brengen wat de effecten van de stempelboekjes waren en hoezo er maar een klein aantal van ingeleverd werden. Hierop hebben </w:t>
      </w:r>
      <w:r w:rsidRPr="00A01A3A">
        <w:rPr>
          <w:rStyle w:val="hiddengrammarerror"/>
          <w:sz w:val="22"/>
          <w:szCs w:val="22"/>
        </w:rPr>
        <w:t>wij</w:t>
      </w:r>
      <w:r w:rsidRPr="00A01A3A">
        <w:rPr>
          <w:sz w:val="22"/>
          <w:szCs w:val="22"/>
        </w:rPr>
        <w:t xml:space="preserve"> uiteindelijk goede antwoorden gekregen zodat Miks in het volgende jaar nog effectiever met de </w:t>
      </w:r>
      <w:r w:rsidRPr="00A01A3A">
        <w:rPr>
          <w:rStyle w:val="hiddenspellerror"/>
          <w:sz w:val="22"/>
          <w:szCs w:val="22"/>
        </w:rPr>
        <w:t>stempelboeken</w:t>
      </w:r>
      <w:r w:rsidRPr="00A01A3A">
        <w:rPr>
          <w:sz w:val="22"/>
          <w:szCs w:val="22"/>
        </w:rPr>
        <w:t xml:space="preserve"> kan werken. Het invullen van de enquêtes ging heel makkelijk, </w:t>
      </w:r>
      <w:r w:rsidRPr="00A01A3A">
        <w:rPr>
          <w:rStyle w:val="hiddengrammarerror"/>
          <w:sz w:val="22"/>
          <w:szCs w:val="22"/>
        </w:rPr>
        <w:t>wij</w:t>
      </w:r>
      <w:r w:rsidRPr="00A01A3A">
        <w:rPr>
          <w:sz w:val="22"/>
          <w:szCs w:val="22"/>
        </w:rPr>
        <w:t xml:space="preserve"> hebben de kinderen direct na de school op het schoolplein gevraagd. Bijna iedereen stond heel open voor onze vragen en heeft goede antwoorden gegeven.</w:t>
      </w:r>
      <w:r w:rsidRPr="00A01A3A">
        <w:rPr>
          <w:sz w:val="22"/>
          <w:szCs w:val="22"/>
        </w:rPr>
        <w:br/>
        <w:t xml:space="preserve">Een derde actie van ons was om vragenlijsten te laten invullen door de sportverenigingen die aan de Nationale Sportweek hebben deelgenomen. Hierdoor wilden </w:t>
      </w:r>
      <w:r w:rsidRPr="00A01A3A">
        <w:rPr>
          <w:rStyle w:val="hiddengrammarerror"/>
          <w:sz w:val="22"/>
          <w:szCs w:val="22"/>
        </w:rPr>
        <w:t>wij</w:t>
      </w:r>
      <w:r w:rsidRPr="00A01A3A">
        <w:rPr>
          <w:sz w:val="22"/>
          <w:szCs w:val="22"/>
        </w:rPr>
        <w:t xml:space="preserve"> in kaart brengen wat er in de communicatie met hun nog verbeterd kan worden. Verder was dit de beste manier om de deelnemersaantallen in kaart te brengen.</w:t>
      </w:r>
      <w:r w:rsidRPr="00A01A3A">
        <w:rPr>
          <w:sz w:val="22"/>
          <w:szCs w:val="22"/>
        </w:rPr>
        <w:br/>
        <w:t>Door alle evaluatiedocumenten te verzamelen (</w:t>
      </w:r>
      <w:r w:rsidR="00A01A3A" w:rsidRPr="00A01A3A">
        <w:rPr>
          <w:rStyle w:val="hiddengrammarerror"/>
          <w:sz w:val="22"/>
          <w:szCs w:val="22"/>
        </w:rPr>
        <w:t>enquête</w:t>
      </w:r>
      <w:r w:rsidRPr="00A01A3A">
        <w:rPr>
          <w:rStyle w:val="hiddengrammarerror"/>
          <w:sz w:val="22"/>
          <w:szCs w:val="22"/>
        </w:rPr>
        <w:t>/ notulen</w:t>
      </w:r>
      <w:r w:rsidRPr="00A01A3A">
        <w:rPr>
          <w:sz w:val="22"/>
          <w:szCs w:val="22"/>
        </w:rPr>
        <w:t xml:space="preserve">/ vragenlijsten) konden </w:t>
      </w:r>
      <w:r w:rsidRPr="00A01A3A">
        <w:rPr>
          <w:rStyle w:val="hiddengrammarerror"/>
          <w:sz w:val="22"/>
          <w:szCs w:val="22"/>
        </w:rPr>
        <w:t>wij</w:t>
      </w:r>
      <w:r w:rsidRPr="00A01A3A">
        <w:rPr>
          <w:sz w:val="22"/>
          <w:szCs w:val="22"/>
        </w:rPr>
        <w:t xml:space="preserve"> uiteindelijk een goed evaluatieverslag maken.</w:t>
      </w:r>
      <w:r w:rsidRPr="00A01A3A">
        <w:rPr>
          <w:sz w:val="22"/>
          <w:szCs w:val="22"/>
        </w:rPr>
        <w:br/>
      </w:r>
      <w:r w:rsidRPr="00A01A3A">
        <w:rPr>
          <w:rStyle w:val="hiddengrammarerror"/>
          <w:sz w:val="22"/>
          <w:szCs w:val="22"/>
        </w:rPr>
        <w:t>Wij</w:t>
      </w:r>
      <w:r w:rsidRPr="00A01A3A">
        <w:rPr>
          <w:sz w:val="22"/>
          <w:szCs w:val="22"/>
        </w:rPr>
        <w:t xml:space="preserve"> zijn er nog mee bezig om de laatste informaties te verwerken en zullen het verslag dan aan Miks geven zodat ze het voor de organisatie van de Nationale Sportweek 2016 kunnen gebruiken. </w:t>
      </w:r>
      <w:r w:rsidR="00FF563C" w:rsidRPr="00A01A3A">
        <w:rPr>
          <w:sz w:val="22"/>
          <w:szCs w:val="22"/>
        </w:rPr>
        <w:br w:type="page"/>
      </w:r>
    </w:p>
    <w:p w:rsidR="00D474B2" w:rsidRPr="00A01A3A" w:rsidRDefault="00D474B2" w:rsidP="00F54E7D">
      <w:pPr>
        <w:pStyle w:val="Kop1"/>
      </w:pPr>
      <w:bookmarkStart w:id="22" w:name="_Toc423530498"/>
      <w:r w:rsidRPr="00A01A3A">
        <w:lastRenderedPageBreak/>
        <w:t>Nawoord</w:t>
      </w:r>
      <w:bookmarkEnd w:id="22"/>
    </w:p>
    <w:p w:rsidR="00D474B2" w:rsidRPr="00A01A3A" w:rsidRDefault="00D474B2" w:rsidP="00D474B2">
      <w:pPr>
        <w:pStyle w:val="Geenafstand"/>
        <w:rPr>
          <w:sz w:val="24"/>
          <w:szCs w:val="24"/>
        </w:rPr>
      </w:pPr>
    </w:p>
    <w:p w:rsidR="00F76700" w:rsidRPr="00A01A3A" w:rsidRDefault="00F76700" w:rsidP="00F76700">
      <w:pPr>
        <w:pStyle w:val="Geenafstand"/>
        <w:rPr>
          <w:sz w:val="24"/>
          <w:szCs w:val="24"/>
        </w:rPr>
      </w:pPr>
      <w:r w:rsidRPr="00A01A3A">
        <w:rPr>
          <w:sz w:val="24"/>
          <w:szCs w:val="24"/>
        </w:rPr>
        <w:t>Tevreden kunnen wij terugkijken de afgelopen stageperiode. Dankzij Hanze Instituut voor Sportstudies en het stage bedrijf Miks Welzijn te Joure heeft dit project met succes kunnen afronden. We hebben veel geleerd over het organiseren van een groots evenement en de evaluatie en nabespreking ervan. Ook kan dit verslag een helpende hand zijn voor de komende jaren om te zien wat er verbeterd zou kunnen worden bijvoorbeeld. Ook hebben we geleerd over hoe een organisatie als Miks Welzijn te werk gaat met de taken die zij op haar neemt en uitvoert.</w:t>
      </w:r>
    </w:p>
    <w:p w:rsidR="00F76700" w:rsidRPr="00A01A3A" w:rsidRDefault="00F76700" w:rsidP="00F76700">
      <w:pPr>
        <w:pStyle w:val="Geenafstand"/>
        <w:rPr>
          <w:sz w:val="24"/>
          <w:szCs w:val="24"/>
        </w:rPr>
      </w:pPr>
      <w:r w:rsidRPr="00A01A3A">
        <w:rPr>
          <w:sz w:val="24"/>
          <w:szCs w:val="24"/>
        </w:rPr>
        <w:t>Daarnaast zijn we erg blij met het resultaat van het project en hoe het is verlopen.</w:t>
      </w:r>
    </w:p>
    <w:p w:rsidR="00F76700" w:rsidRPr="00A01A3A" w:rsidRDefault="00F76700" w:rsidP="00F76700">
      <w:pPr>
        <w:pStyle w:val="Geenafstand"/>
        <w:rPr>
          <w:sz w:val="24"/>
          <w:szCs w:val="24"/>
        </w:rPr>
      </w:pPr>
    </w:p>
    <w:p w:rsidR="00F54E7D" w:rsidRPr="00A01A3A" w:rsidRDefault="00F76700" w:rsidP="00F76700">
      <w:pPr>
        <w:pStyle w:val="Geenafstand"/>
        <w:rPr>
          <w:sz w:val="24"/>
          <w:szCs w:val="24"/>
        </w:rPr>
      </w:pPr>
      <w:r w:rsidRPr="00A01A3A">
        <w:rPr>
          <w:sz w:val="24"/>
          <w:szCs w:val="24"/>
        </w:rPr>
        <w:t xml:space="preserve">Graag bedanken wij dus de Hanze Hogeschool te Groningen Instituut voor Sportstudies, vooral Hans Oljans, voor de begeleiding vanuit school van dit project. Ook bedanken wij het </w:t>
      </w:r>
      <w:r w:rsidR="007919BF" w:rsidRPr="00A01A3A">
        <w:rPr>
          <w:sz w:val="24"/>
          <w:szCs w:val="24"/>
        </w:rPr>
        <w:t xml:space="preserve">stagebedrijf Miks Welzijn Joure </w:t>
      </w:r>
      <w:r w:rsidRPr="00A01A3A">
        <w:rPr>
          <w:sz w:val="24"/>
          <w:szCs w:val="24"/>
        </w:rPr>
        <w:t>voor het bieden van de kans om dit project uit te voeren.</w:t>
      </w:r>
    </w:p>
    <w:p w:rsidR="009840D2" w:rsidRPr="00A01A3A" w:rsidRDefault="009840D2">
      <w:pPr>
        <w:rPr>
          <w:rFonts w:asciiTheme="majorHAnsi" w:eastAsiaTheme="majorEastAsia" w:hAnsiTheme="majorHAnsi" w:cstheme="majorBidi"/>
          <w:color w:val="C77C0E" w:themeColor="accent1" w:themeShade="BF"/>
          <w:sz w:val="32"/>
          <w:szCs w:val="32"/>
        </w:rPr>
      </w:pPr>
      <w:r w:rsidRPr="00A01A3A">
        <w:br w:type="page"/>
      </w:r>
    </w:p>
    <w:bookmarkStart w:id="23" w:name="_Toc423530499" w:displacedByCustomXml="next"/>
    <w:sdt>
      <w:sdtPr>
        <w:rPr>
          <w:caps w:val="0"/>
          <w:color w:val="auto"/>
          <w:spacing w:val="0"/>
          <w:sz w:val="20"/>
          <w:szCs w:val="20"/>
        </w:rPr>
        <w:id w:val="1247075620"/>
        <w:docPartObj>
          <w:docPartGallery w:val="Bibliographies"/>
          <w:docPartUnique/>
        </w:docPartObj>
      </w:sdtPr>
      <w:sdtContent>
        <w:p w:rsidR="00F01EE3" w:rsidRPr="00A01A3A" w:rsidRDefault="00F01EE3">
          <w:pPr>
            <w:pStyle w:val="Kop1"/>
          </w:pPr>
          <w:r w:rsidRPr="00A01A3A">
            <w:t>Bibliography</w:t>
          </w:r>
          <w:bookmarkEnd w:id="23"/>
        </w:p>
        <w:sdt>
          <w:sdtPr>
            <w:id w:val="111145805"/>
            <w:bibliography/>
          </w:sdtPr>
          <w:sdtContent>
            <w:p w:rsidR="00EB67D4" w:rsidRPr="00A01A3A" w:rsidRDefault="00807318" w:rsidP="00EB67D4">
              <w:pPr>
                <w:pStyle w:val="Bibliografie"/>
                <w:ind w:left="720" w:hanging="720"/>
                <w:rPr>
                  <w:noProof/>
                  <w:sz w:val="24"/>
                  <w:szCs w:val="24"/>
                </w:rPr>
              </w:pPr>
              <w:r w:rsidRPr="00A01A3A">
                <w:fldChar w:fldCharType="begin"/>
              </w:r>
              <w:r w:rsidR="00F01EE3" w:rsidRPr="00A01A3A">
                <w:instrText xml:space="preserve"> BIBLIOGRAPHY </w:instrText>
              </w:r>
              <w:r w:rsidRPr="00A01A3A">
                <w:fldChar w:fldCharType="separate"/>
              </w:r>
              <w:r w:rsidR="00EB67D4" w:rsidRPr="00A01A3A">
                <w:rPr>
                  <w:noProof/>
                </w:rPr>
                <w:t>(2015, mei 27). Opgehaald van Nationale Sportweek: http://www.nationalesportweek.nl/</w:t>
              </w:r>
            </w:p>
            <w:p w:rsidR="00EB67D4" w:rsidRPr="00A01A3A" w:rsidRDefault="00EB67D4" w:rsidP="00EB67D4">
              <w:pPr>
                <w:pStyle w:val="Bibliografie"/>
                <w:ind w:left="720" w:hanging="720"/>
                <w:rPr>
                  <w:noProof/>
                </w:rPr>
              </w:pPr>
              <w:r w:rsidRPr="00A01A3A">
                <w:rPr>
                  <w:noProof/>
                </w:rPr>
                <w:t xml:space="preserve">Bonvito. (zd.). </w:t>
              </w:r>
              <w:r w:rsidRPr="00A01A3A">
                <w:rPr>
                  <w:i/>
                  <w:iCs/>
                  <w:noProof/>
                </w:rPr>
                <w:t>Klantenbinding: Digitale stempelboekjes</w:t>
              </w:r>
              <w:r w:rsidRPr="00A01A3A">
                <w:rPr>
                  <w:noProof/>
                </w:rPr>
                <w:t>. Opgehaald van Bonvito.net: https://www.bonvito.net/fileadmin/content/Module/download-broschueren/NL/Digitale_stempelboekjes.pdf</w:t>
              </w:r>
            </w:p>
            <w:p w:rsidR="00EB67D4" w:rsidRPr="00A01A3A" w:rsidRDefault="00EB67D4" w:rsidP="00EB67D4">
              <w:pPr>
                <w:pStyle w:val="Bibliografie"/>
                <w:ind w:left="720" w:hanging="720"/>
                <w:rPr>
                  <w:noProof/>
                </w:rPr>
              </w:pPr>
              <w:r w:rsidRPr="00A01A3A">
                <w:rPr>
                  <w:i/>
                  <w:iCs/>
                  <w:noProof/>
                </w:rPr>
                <w:t>communicatie</w:t>
              </w:r>
              <w:r w:rsidRPr="00A01A3A">
                <w:rPr>
                  <w:noProof/>
                </w:rPr>
                <w:t>. (2015, juni 3). Opgehaald van pc en internet: http://pc-en-internet.infonu.nl/communicatie/8648-e-mail-de-voor-en-nadelen.html</w:t>
              </w:r>
            </w:p>
            <w:p w:rsidR="00EB67D4" w:rsidRPr="00A01A3A" w:rsidRDefault="00EB67D4" w:rsidP="00EB67D4">
              <w:pPr>
                <w:pStyle w:val="Bibliografie"/>
                <w:ind w:left="720" w:hanging="720"/>
                <w:rPr>
                  <w:noProof/>
                </w:rPr>
              </w:pPr>
              <w:r w:rsidRPr="00A01A3A">
                <w:rPr>
                  <w:noProof/>
                </w:rPr>
                <w:t xml:space="preserve">events, H. p. (zd.). </w:t>
              </w:r>
              <w:r w:rsidRPr="00A01A3A">
                <w:rPr>
                  <w:i/>
                  <w:iCs/>
                  <w:noProof/>
                </w:rPr>
                <w:t>Evaluatie en afwikkeling</w:t>
              </w:r>
              <w:r w:rsidRPr="00A01A3A">
                <w:rPr>
                  <w:noProof/>
                </w:rPr>
                <w:t>. Opgehaald van events.nl: http://www.events.nl/over-de-branche/evenementenadvies/hfdstk-22.html</w:t>
              </w:r>
            </w:p>
            <w:p w:rsidR="00EB67D4" w:rsidRPr="00A01A3A" w:rsidRDefault="00EB67D4" w:rsidP="00EB67D4">
              <w:pPr>
                <w:pStyle w:val="Bibliografie"/>
                <w:ind w:left="720" w:hanging="720"/>
                <w:rPr>
                  <w:noProof/>
                </w:rPr>
              </w:pPr>
              <w:r w:rsidRPr="00A01A3A">
                <w:rPr>
                  <w:noProof/>
                </w:rPr>
                <w:t xml:space="preserve">Koningsspelen. (2015). </w:t>
              </w:r>
              <w:r w:rsidRPr="00A01A3A">
                <w:rPr>
                  <w:i/>
                  <w:iCs/>
                  <w:noProof/>
                </w:rPr>
                <w:t>Konings Spelen 2015</w:t>
              </w:r>
              <w:r w:rsidRPr="00A01A3A">
                <w:rPr>
                  <w:noProof/>
                </w:rPr>
                <w:t>. Opgehaald van Koningsspelen 2015: http://www.koningsspelen.nl/</w:t>
              </w:r>
            </w:p>
            <w:p w:rsidR="00EB67D4" w:rsidRPr="00A01A3A" w:rsidRDefault="00EB67D4" w:rsidP="00EB67D4">
              <w:pPr>
                <w:pStyle w:val="Bibliografie"/>
                <w:ind w:left="720" w:hanging="720"/>
                <w:rPr>
                  <w:noProof/>
                </w:rPr>
              </w:pPr>
              <w:r w:rsidRPr="00A01A3A">
                <w:rPr>
                  <w:noProof/>
                </w:rPr>
                <w:t xml:space="preserve">Meren, G. D. (2015, mei 27). </w:t>
              </w:r>
              <w:r w:rsidRPr="00A01A3A">
                <w:rPr>
                  <w:i/>
                  <w:iCs/>
                  <w:noProof/>
                </w:rPr>
                <w:t>Actueel</w:t>
              </w:r>
              <w:r w:rsidRPr="00A01A3A">
                <w:rPr>
                  <w:noProof/>
                </w:rPr>
                <w:t>. Opgehaald van De Friese Meren: http://www.defriesemeren.nl/</w:t>
              </w:r>
            </w:p>
            <w:p w:rsidR="00EB67D4" w:rsidRPr="00A01A3A" w:rsidRDefault="00EB67D4" w:rsidP="00EB67D4">
              <w:pPr>
                <w:pStyle w:val="Bibliografie"/>
                <w:ind w:left="720" w:hanging="720"/>
                <w:rPr>
                  <w:noProof/>
                </w:rPr>
              </w:pPr>
              <w:r w:rsidRPr="00A01A3A">
                <w:rPr>
                  <w:noProof/>
                </w:rPr>
                <w:t xml:space="preserve">OnderwijsWeek, N. (2015). </w:t>
              </w:r>
              <w:r w:rsidRPr="00A01A3A">
                <w:rPr>
                  <w:i/>
                  <w:iCs/>
                  <w:noProof/>
                </w:rPr>
                <w:t>Thematafels</w:t>
              </w:r>
              <w:r w:rsidRPr="00A01A3A">
                <w:rPr>
                  <w:noProof/>
                </w:rPr>
                <w:t>. Opgehaald van Nationale Onderwijsweek: http://www.nationaleonderwijsweek.nl/thematafels/</w:t>
              </w:r>
            </w:p>
            <w:p w:rsidR="00EB67D4" w:rsidRPr="00A01A3A" w:rsidRDefault="00EB67D4" w:rsidP="00EB67D4">
              <w:pPr>
                <w:pStyle w:val="Bibliografie"/>
                <w:ind w:left="720" w:hanging="720"/>
                <w:rPr>
                  <w:noProof/>
                </w:rPr>
              </w:pPr>
              <w:r w:rsidRPr="00A01A3A">
                <w:rPr>
                  <w:i/>
                  <w:iCs/>
                  <w:noProof/>
                </w:rPr>
                <w:t>SWOT-analyse</w:t>
              </w:r>
              <w:r w:rsidRPr="00A01A3A">
                <w:rPr>
                  <w:noProof/>
                </w:rPr>
                <w:t>. (2015, juni 3). Opgehaald van Confrontatiematrix: http://www.confrontatiematrix.nl/swot-analyse.html</w:t>
              </w:r>
            </w:p>
            <w:p w:rsidR="00EB67D4" w:rsidRPr="00A01A3A" w:rsidRDefault="00EB67D4" w:rsidP="00EB67D4">
              <w:pPr>
                <w:pStyle w:val="Bibliografie"/>
                <w:ind w:left="720" w:hanging="720"/>
                <w:rPr>
                  <w:noProof/>
                </w:rPr>
              </w:pPr>
              <w:r w:rsidRPr="00A01A3A">
                <w:rPr>
                  <w:noProof/>
                </w:rPr>
                <w:t xml:space="preserve">Welzijn, M. (2013). </w:t>
              </w:r>
              <w:r w:rsidRPr="00A01A3A">
                <w:rPr>
                  <w:i/>
                  <w:iCs/>
                  <w:noProof/>
                </w:rPr>
                <w:t>algemeen</w:t>
              </w:r>
              <w:r w:rsidRPr="00A01A3A">
                <w:rPr>
                  <w:noProof/>
                </w:rPr>
                <w:t>. Opgehaald van miks welzijn: http://miks-welzijn.nl/</w:t>
              </w:r>
            </w:p>
            <w:p w:rsidR="00F01EE3" w:rsidRPr="00A01A3A" w:rsidRDefault="00807318" w:rsidP="00EB67D4">
              <w:r w:rsidRPr="00A01A3A">
                <w:rPr>
                  <w:b/>
                  <w:bCs/>
                  <w:noProof/>
                </w:rPr>
                <w:fldChar w:fldCharType="end"/>
              </w:r>
            </w:p>
          </w:sdtContent>
        </w:sdt>
      </w:sdtContent>
    </w:sdt>
    <w:p w:rsidR="00BF3B8F" w:rsidRPr="00A01A3A" w:rsidRDefault="00BF3B8F">
      <w:r w:rsidRPr="00A01A3A">
        <w:br w:type="page"/>
      </w:r>
    </w:p>
    <w:p w:rsidR="00BF3B8F" w:rsidRPr="00A01A3A" w:rsidRDefault="001B32D9" w:rsidP="00BF3B8F">
      <w:pPr>
        <w:pStyle w:val="Kop1"/>
      </w:pPr>
      <w:bookmarkStart w:id="24" w:name="_Toc423530500"/>
      <w:r w:rsidRPr="00A01A3A">
        <w:lastRenderedPageBreak/>
        <w:t>B</w:t>
      </w:r>
      <w:r w:rsidR="00BF3B8F" w:rsidRPr="00A01A3A">
        <w:t>ijlage</w:t>
      </w:r>
      <w:r w:rsidRPr="00A01A3A">
        <w:t>n</w:t>
      </w:r>
      <w:bookmarkEnd w:id="24"/>
    </w:p>
    <w:p w:rsidR="00BF3B8F" w:rsidRPr="00A01A3A" w:rsidRDefault="00EB67D4" w:rsidP="00BF3B8F">
      <w:pPr>
        <w:pStyle w:val="Kop2"/>
      </w:pPr>
      <w:bookmarkStart w:id="25" w:name="_Toc423530501"/>
      <w:r w:rsidRPr="00A01A3A">
        <w:t>Bijlage A: N</w:t>
      </w:r>
      <w:r w:rsidR="00BF3B8F" w:rsidRPr="00A01A3A">
        <w:t>otulen evaluatievergadering Nationale Sportweek 2015</w:t>
      </w:r>
      <w:bookmarkEnd w:id="25"/>
    </w:p>
    <w:p w:rsidR="00BF3B8F" w:rsidRPr="00A01A3A" w:rsidRDefault="00BF3B8F" w:rsidP="00BF3B8F">
      <w:pPr>
        <w:jc w:val="right"/>
        <w:rPr>
          <w:b/>
          <w:sz w:val="24"/>
        </w:rPr>
      </w:pPr>
      <w:r w:rsidRPr="00A01A3A">
        <w:rPr>
          <w:b/>
          <w:sz w:val="24"/>
        </w:rPr>
        <w:t>Vergadering 27 mei 2015</w:t>
      </w:r>
    </w:p>
    <w:p w:rsidR="00BF3B8F" w:rsidRPr="00A01A3A" w:rsidRDefault="00BF3B8F" w:rsidP="00BF3B8F">
      <w:pPr>
        <w:spacing w:before="0" w:after="0" w:line="240" w:lineRule="auto"/>
        <w:rPr>
          <w:rFonts w:ascii="Tahoma" w:eastAsia="Times New Roman" w:hAnsi="Tahoma" w:cs="Times New Roman"/>
          <w:szCs w:val="24"/>
        </w:rPr>
      </w:pPr>
      <w:r w:rsidRPr="00A01A3A">
        <w:rPr>
          <w:rFonts w:ascii="Tahoma" w:eastAsia="Times New Roman" w:hAnsi="Tahoma" w:cs="Times New Roman"/>
          <w:szCs w:val="24"/>
        </w:rPr>
        <w:t>Datum</w:t>
      </w:r>
      <w:r w:rsidRPr="00A01A3A">
        <w:rPr>
          <w:rFonts w:ascii="Tahoma" w:eastAsia="Times New Roman" w:hAnsi="Tahoma" w:cs="Times New Roman"/>
          <w:szCs w:val="24"/>
        </w:rPr>
        <w:tab/>
      </w:r>
      <w:r w:rsidRPr="00A01A3A">
        <w:rPr>
          <w:rFonts w:ascii="Tahoma" w:eastAsia="Times New Roman" w:hAnsi="Tahoma" w:cs="Times New Roman"/>
          <w:szCs w:val="24"/>
        </w:rPr>
        <w:tab/>
        <w:t>: 27-5-2015</w:t>
      </w:r>
      <w:r w:rsidRPr="00A01A3A">
        <w:rPr>
          <w:rFonts w:ascii="Tahoma" w:eastAsia="Times New Roman" w:hAnsi="Tahoma" w:cs="Times New Roman"/>
          <w:szCs w:val="24"/>
        </w:rPr>
        <w:tab/>
      </w:r>
    </w:p>
    <w:p w:rsidR="00BF3B8F" w:rsidRPr="00A01A3A" w:rsidRDefault="00BF3B8F" w:rsidP="00BF3B8F">
      <w:pPr>
        <w:spacing w:before="0" w:after="0" w:line="240" w:lineRule="auto"/>
        <w:rPr>
          <w:rFonts w:ascii="Tahoma" w:eastAsia="Times New Roman" w:hAnsi="Tahoma" w:cs="Times New Roman"/>
          <w:szCs w:val="24"/>
        </w:rPr>
      </w:pPr>
      <w:r w:rsidRPr="00A01A3A">
        <w:rPr>
          <w:rFonts w:ascii="Tahoma" w:eastAsia="Times New Roman" w:hAnsi="Tahoma" w:cs="Times New Roman"/>
          <w:szCs w:val="24"/>
        </w:rPr>
        <w:t>Tijd</w:t>
      </w:r>
      <w:r w:rsidRPr="00A01A3A">
        <w:rPr>
          <w:rFonts w:ascii="Tahoma" w:eastAsia="Times New Roman" w:hAnsi="Tahoma" w:cs="Times New Roman"/>
          <w:szCs w:val="24"/>
        </w:rPr>
        <w:tab/>
      </w:r>
      <w:r w:rsidRPr="00A01A3A">
        <w:rPr>
          <w:rFonts w:ascii="Tahoma" w:eastAsia="Times New Roman" w:hAnsi="Tahoma" w:cs="Times New Roman"/>
          <w:szCs w:val="24"/>
        </w:rPr>
        <w:tab/>
        <w:t>: 13:00-14:00</w:t>
      </w:r>
    </w:p>
    <w:p w:rsidR="00BF3B8F" w:rsidRPr="00A01A3A" w:rsidRDefault="00BF3B8F" w:rsidP="00BF3B8F">
      <w:pPr>
        <w:spacing w:before="0" w:after="0" w:line="240" w:lineRule="auto"/>
        <w:rPr>
          <w:rFonts w:ascii="Tahoma" w:eastAsia="Times New Roman" w:hAnsi="Tahoma" w:cs="Times New Roman"/>
          <w:szCs w:val="24"/>
        </w:rPr>
      </w:pPr>
      <w:r w:rsidRPr="00A01A3A">
        <w:rPr>
          <w:rFonts w:ascii="Tahoma" w:eastAsia="Times New Roman" w:hAnsi="Tahoma" w:cs="Times New Roman"/>
          <w:szCs w:val="24"/>
        </w:rPr>
        <w:t>Locatie</w:t>
      </w:r>
      <w:r w:rsidRPr="00A01A3A">
        <w:rPr>
          <w:rFonts w:ascii="Tahoma" w:eastAsia="Times New Roman" w:hAnsi="Tahoma" w:cs="Times New Roman"/>
          <w:szCs w:val="24"/>
        </w:rPr>
        <w:tab/>
      </w:r>
      <w:r w:rsidRPr="00A01A3A">
        <w:rPr>
          <w:rFonts w:ascii="Tahoma" w:eastAsia="Times New Roman" w:hAnsi="Tahoma" w:cs="Times New Roman"/>
          <w:szCs w:val="24"/>
        </w:rPr>
        <w:tab/>
        <w:t>: Miks welzijn, Brugstraat 1, Joure</w:t>
      </w:r>
    </w:p>
    <w:p w:rsidR="00BF3B8F" w:rsidRPr="00A01A3A" w:rsidRDefault="00BF3B8F" w:rsidP="00BF3B8F">
      <w:pPr>
        <w:spacing w:before="0" w:after="0" w:line="240" w:lineRule="auto"/>
        <w:rPr>
          <w:rFonts w:ascii="Tahoma" w:eastAsia="Times New Roman" w:hAnsi="Tahoma" w:cs="Times New Roman"/>
          <w:szCs w:val="24"/>
        </w:rPr>
      </w:pPr>
    </w:p>
    <w:p w:rsidR="00BF3B8F" w:rsidRPr="00A01A3A" w:rsidRDefault="00BF3B8F" w:rsidP="00BF3B8F">
      <w:pPr>
        <w:spacing w:before="0" w:after="0" w:line="240" w:lineRule="auto"/>
        <w:ind w:left="1410" w:hanging="1410"/>
        <w:rPr>
          <w:rFonts w:ascii="Tahoma" w:eastAsia="Times New Roman" w:hAnsi="Tahoma" w:cs="Times New Roman"/>
          <w:szCs w:val="24"/>
        </w:rPr>
      </w:pPr>
      <w:r w:rsidRPr="00A01A3A">
        <w:rPr>
          <w:rFonts w:ascii="Tahoma" w:eastAsia="Times New Roman" w:hAnsi="Tahoma" w:cs="Times New Roman"/>
          <w:szCs w:val="24"/>
        </w:rPr>
        <w:t>Aanwezig</w:t>
      </w:r>
      <w:r w:rsidRPr="00A01A3A">
        <w:rPr>
          <w:rFonts w:ascii="Tahoma" w:eastAsia="Times New Roman" w:hAnsi="Tahoma" w:cs="Times New Roman"/>
          <w:szCs w:val="24"/>
        </w:rPr>
        <w:tab/>
        <w:t>: Jurjen Bosch, Helena Hoekman (voorzitter), Louis Vosse (notulist), Luc Willems en Hilde-Marije Dijkstra</w:t>
      </w:r>
    </w:p>
    <w:p w:rsidR="00BF3B8F" w:rsidRPr="00A01A3A" w:rsidRDefault="00BF3B8F" w:rsidP="00BF3B8F">
      <w:pPr>
        <w:spacing w:before="0" w:after="0" w:line="240" w:lineRule="auto"/>
        <w:rPr>
          <w:rFonts w:ascii="Tahoma" w:eastAsia="Times New Roman" w:hAnsi="Tahoma" w:cs="Times New Roman"/>
          <w:szCs w:val="24"/>
        </w:rPr>
      </w:pPr>
    </w:p>
    <w:p w:rsidR="00BF3B8F" w:rsidRPr="00A01A3A" w:rsidRDefault="00BF3B8F" w:rsidP="00BF3B8F">
      <w:pPr>
        <w:spacing w:before="0" w:after="0" w:line="240" w:lineRule="auto"/>
        <w:rPr>
          <w:rFonts w:ascii="Tahoma" w:eastAsia="Times New Roman" w:hAnsi="Tahoma" w:cs="Times New Roman"/>
          <w:szCs w:val="24"/>
        </w:rPr>
      </w:pPr>
      <w:r w:rsidRPr="00A01A3A">
        <w:rPr>
          <w:rFonts w:ascii="Tahoma" w:eastAsia="Times New Roman" w:hAnsi="Tahoma" w:cs="Times New Roman"/>
          <w:szCs w:val="24"/>
        </w:rPr>
        <w:t>Afwezig</w:t>
      </w:r>
      <w:r w:rsidRPr="00A01A3A">
        <w:rPr>
          <w:rFonts w:ascii="Tahoma" w:eastAsia="Times New Roman" w:hAnsi="Tahoma" w:cs="Times New Roman"/>
          <w:szCs w:val="24"/>
        </w:rPr>
        <w:tab/>
        <w:t>m.k.</w:t>
      </w:r>
      <w:r w:rsidRPr="00A01A3A">
        <w:rPr>
          <w:rFonts w:ascii="Tahoma" w:eastAsia="Times New Roman" w:hAnsi="Tahoma" w:cs="Times New Roman"/>
          <w:szCs w:val="24"/>
        </w:rPr>
        <w:tab/>
        <w:t>: Arend Wendt</w:t>
      </w:r>
    </w:p>
    <w:p w:rsidR="00BF3B8F" w:rsidRPr="00A01A3A" w:rsidRDefault="00BF3B8F" w:rsidP="00BF3B8F">
      <w:pPr>
        <w:spacing w:before="0" w:after="0" w:line="240" w:lineRule="auto"/>
        <w:rPr>
          <w:rFonts w:ascii="Tahoma" w:eastAsia="Times New Roman" w:hAnsi="Tahoma" w:cs="Times New Roman"/>
          <w:szCs w:val="24"/>
        </w:rPr>
      </w:pPr>
    </w:p>
    <w:p w:rsidR="00BF3B8F" w:rsidRPr="00A01A3A" w:rsidRDefault="00BF3B8F" w:rsidP="00BF3B8F">
      <w:pPr>
        <w:spacing w:before="0" w:after="0" w:line="240" w:lineRule="auto"/>
        <w:rPr>
          <w:rFonts w:ascii="Tahoma" w:eastAsia="Times New Roman" w:hAnsi="Tahoma" w:cs="Times New Roman"/>
          <w:szCs w:val="24"/>
        </w:rPr>
      </w:pPr>
      <w:r w:rsidRPr="00A01A3A">
        <w:rPr>
          <w:rFonts w:ascii="Tahoma" w:eastAsia="Times New Roman" w:hAnsi="Tahoma" w:cs="Times New Roman"/>
          <w:szCs w:val="24"/>
        </w:rPr>
        <w:t>Afwezig z.k.</w:t>
      </w:r>
      <w:r w:rsidRPr="00A01A3A">
        <w:rPr>
          <w:rFonts w:ascii="Tahoma" w:eastAsia="Times New Roman" w:hAnsi="Tahoma" w:cs="Times New Roman"/>
          <w:szCs w:val="24"/>
        </w:rPr>
        <w:tab/>
        <w:t>: Annieck Bos</w:t>
      </w:r>
    </w:p>
    <w:p w:rsidR="00BF3B8F" w:rsidRPr="00A01A3A" w:rsidRDefault="00BF3B8F" w:rsidP="00BF3B8F">
      <w:pPr>
        <w:rPr>
          <w:sz w:val="24"/>
        </w:rPr>
      </w:pPr>
    </w:p>
    <w:p w:rsidR="00BF3B8F" w:rsidRPr="00A01A3A" w:rsidRDefault="00BF3B8F" w:rsidP="00FF563C">
      <w:pPr>
        <w:pStyle w:val="Geenafstand"/>
        <w:rPr>
          <w:sz w:val="24"/>
          <w:szCs w:val="24"/>
        </w:rPr>
      </w:pPr>
      <w:r w:rsidRPr="00A01A3A">
        <w:rPr>
          <w:sz w:val="24"/>
          <w:szCs w:val="24"/>
        </w:rPr>
        <w:t>1. Opening</w:t>
      </w:r>
    </w:p>
    <w:p w:rsidR="00BF3B8F" w:rsidRPr="00A01A3A" w:rsidRDefault="00BF3B8F" w:rsidP="00FF563C">
      <w:pPr>
        <w:pStyle w:val="Geenafstand"/>
        <w:rPr>
          <w:sz w:val="24"/>
          <w:szCs w:val="24"/>
        </w:rPr>
      </w:pPr>
      <w:r w:rsidRPr="00A01A3A">
        <w:rPr>
          <w:sz w:val="24"/>
          <w:szCs w:val="24"/>
        </w:rPr>
        <w:t>Deze vergadering wordt gehouden ter evaluatie van de Nationale Sportweek 2015.</w:t>
      </w:r>
    </w:p>
    <w:p w:rsidR="00FF563C" w:rsidRPr="00A01A3A" w:rsidRDefault="00FF563C" w:rsidP="00FF563C">
      <w:pPr>
        <w:pStyle w:val="Geenafstand"/>
        <w:rPr>
          <w:sz w:val="24"/>
          <w:szCs w:val="24"/>
        </w:rPr>
      </w:pPr>
    </w:p>
    <w:p w:rsidR="00BF3B8F" w:rsidRPr="00A01A3A" w:rsidRDefault="00BF3B8F" w:rsidP="00FF563C">
      <w:pPr>
        <w:pStyle w:val="Geenafstand"/>
        <w:rPr>
          <w:sz w:val="24"/>
          <w:szCs w:val="24"/>
        </w:rPr>
      </w:pPr>
      <w:r w:rsidRPr="00A01A3A">
        <w:rPr>
          <w:sz w:val="24"/>
          <w:szCs w:val="24"/>
        </w:rPr>
        <w:t>2. Algemene terugblik Nationale Sportweek</w:t>
      </w:r>
    </w:p>
    <w:p w:rsidR="00FF563C" w:rsidRPr="00A01A3A" w:rsidRDefault="00BF3B8F" w:rsidP="00FF563C">
      <w:pPr>
        <w:pStyle w:val="Geenafstand"/>
        <w:rPr>
          <w:sz w:val="24"/>
          <w:szCs w:val="24"/>
        </w:rPr>
      </w:pPr>
      <w:r w:rsidRPr="00A01A3A">
        <w:rPr>
          <w:sz w:val="24"/>
          <w:szCs w:val="24"/>
        </w:rPr>
        <w:t xml:space="preserve">Iedereen was tevreden over de afloop en resultaten van de Nationale Sportweek. Vooral het aantal deelnemers was tevredenstellend. Positief opgevallen is het hoge aantal deelnemers aan de skileerlessen. Dit komt omdat er extra reclame voor werd gemaakt en het </w:t>
      </w:r>
      <w:r w:rsidR="00A01A3A" w:rsidRPr="00A01A3A">
        <w:rPr>
          <w:sz w:val="24"/>
          <w:szCs w:val="24"/>
        </w:rPr>
        <w:t>skeeleren</w:t>
      </w:r>
      <w:r w:rsidRPr="00A01A3A">
        <w:rPr>
          <w:sz w:val="24"/>
          <w:szCs w:val="24"/>
        </w:rPr>
        <w:t xml:space="preserve"> vo</w:t>
      </w:r>
      <w:r w:rsidR="00FF563C" w:rsidRPr="00A01A3A">
        <w:rPr>
          <w:sz w:val="24"/>
          <w:szCs w:val="24"/>
        </w:rPr>
        <w:t>or de eerste keer werd gegeven.</w:t>
      </w:r>
    </w:p>
    <w:p w:rsidR="00FF563C" w:rsidRPr="00A01A3A" w:rsidRDefault="00FF563C" w:rsidP="00FF563C">
      <w:pPr>
        <w:pStyle w:val="Geenafstand"/>
        <w:rPr>
          <w:sz w:val="24"/>
          <w:szCs w:val="24"/>
        </w:rPr>
      </w:pPr>
    </w:p>
    <w:p w:rsidR="00BF3B8F" w:rsidRPr="00A01A3A" w:rsidRDefault="00BF3B8F" w:rsidP="00FF563C">
      <w:pPr>
        <w:pStyle w:val="Geenafstand"/>
        <w:rPr>
          <w:sz w:val="24"/>
          <w:szCs w:val="24"/>
        </w:rPr>
      </w:pPr>
      <w:r w:rsidRPr="00A01A3A">
        <w:rPr>
          <w:sz w:val="24"/>
          <w:szCs w:val="24"/>
        </w:rPr>
        <w:t>3. Bespreken aantal deelname</w:t>
      </w:r>
    </w:p>
    <w:p w:rsidR="00BF3B8F" w:rsidRPr="00A01A3A" w:rsidRDefault="00BF3B8F" w:rsidP="00FF563C">
      <w:pPr>
        <w:pStyle w:val="Geenafstand"/>
        <w:rPr>
          <w:sz w:val="24"/>
          <w:szCs w:val="24"/>
        </w:rPr>
      </w:pPr>
      <w:r w:rsidRPr="00A01A3A">
        <w:rPr>
          <w:sz w:val="24"/>
          <w:szCs w:val="24"/>
        </w:rPr>
        <w:t xml:space="preserve">Er hebben 250 kinderen aan de sportactiviteiten in de gemeente De Friese Meren </w:t>
      </w:r>
      <w:r w:rsidR="00ED76DD" w:rsidRPr="00A01A3A">
        <w:rPr>
          <w:sz w:val="24"/>
          <w:szCs w:val="24"/>
        </w:rPr>
        <w:t xml:space="preserve">deelgenomen. </w:t>
      </w:r>
      <w:r w:rsidRPr="00A01A3A">
        <w:rPr>
          <w:sz w:val="24"/>
          <w:szCs w:val="24"/>
        </w:rPr>
        <w:t xml:space="preserve">Aan de skileerlessen hebben 100 kinderen deelgenomen. </w:t>
      </w:r>
    </w:p>
    <w:p w:rsidR="00BF3B8F" w:rsidRPr="00A01A3A" w:rsidRDefault="00BF3B8F" w:rsidP="00FF563C">
      <w:pPr>
        <w:pStyle w:val="Geenafstand"/>
        <w:rPr>
          <w:sz w:val="24"/>
          <w:szCs w:val="24"/>
        </w:rPr>
      </w:pPr>
      <w:r w:rsidRPr="00A01A3A">
        <w:rPr>
          <w:sz w:val="24"/>
          <w:szCs w:val="24"/>
        </w:rPr>
        <w:t xml:space="preserve">Aan de woensdagmiddagactiviteiten hebben in Lemmer 100, in Balk 30 en in Joure 20 kinderen deelgenomen. </w:t>
      </w:r>
    </w:p>
    <w:p w:rsidR="00BF3B8F" w:rsidRPr="00A01A3A" w:rsidRDefault="00BF3B8F" w:rsidP="00FF563C">
      <w:pPr>
        <w:pStyle w:val="Geenafstand"/>
        <w:rPr>
          <w:sz w:val="24"/>
          <w:szCs w:val="24"/>
        </w:rPr>
      </w:pPr>
      <w:r w:rsidRPr="00A01A3A">
        <w:rPr>
          <w:sz w:val="24"/>
          <w:szCs w:val="24"/>
        </w:rPr>
        <w:t xml:space="preserve">In totaal hebben dus 500 kinderen aan de Nationale Sportweek deelgenomen. </w:t>
      </w:r>
    </w:p>
    <w:p w:rsidR="00BF3B8F" w:rsidRPr="00A01A3A" w:rsidRDefault="00BF3B8F" w:rsidP="00FF563C">
      <w:pPr>
        <w:pStyle w:val="Geenafstand"/>
        <w:rPr>
          <w:sz w:val="24"/>
          <w:szCs w:val="24"/>
        </w:rPr>
      </w:pPr>
      <w:r w:rsidRPr="00A01A3A">
        <w:rPr>
          <w:sz w:val="24"/>
          <w:szCs w:val="24"/>
        </w:rPr>
        <w:t xml:space="preserve">Het aantal verenigingen dat aan de Nationale Sportweek heeft deelgenomen is gestegen van 21 naar 28. </w:t>
      </w:r>
    </w:p>
    <w:p w:rsidR="00BF3B8F" w:rsidRPr="00A01A3A" w:rsidRDefault="00BF3B8F" w:rsidP="00FF563C">
      <w:pPr>
        <w:pStyle w:val="Geenafstand"/>
        <w:rPr>
          <w:sz w:val="24"/>
          <w:szCs w:val="24"/>
        </w:rPr>
      </w:pPr>
      <w:r w:rsidRPr="00A01A3A">
        <w:rPr>
          <w:sz w:val="24"/>
          <w:szCs w:val="24"/>
        </w:rPr>
        <w:t xml:space="preserve">Bijna alle scholen in de gemeente de Friese Meren hebben </w:t>
      </w:r>
      <w:r w:rsidR="00A01A3A" w:rsidRPr="00A01A3A">
        <w:rPr>
          <w:sz w:val="24"/>
          <w:szCs w:val="24"/>
        </w:rPr>
        <w:t>meegedaan</w:t>
      </w:r>
      <w:r w:rsidRPr="00A01A3A">
        <w:rPr>
          <w:sz w:val="24"/>
          <w:szCs w:val="24"/>
        </w:rPr>
        <w:t xml:space="preserve"> aan de Nationale Sportweek. </w:t>
      </w:r>
    </w:p>
    <w:p w:rsidR="00BF3B8F" w:rsidRPr="00A01A3A" w:rsidRDefault="00BF3B8F" w:rsidP="00FF563C">
      <w:pPr>
        <w:pStyle w:val="Geenafstand"/>
        <w:rPr>
          <w:sz w:val="24"/>
          <w:szCs w:val="24"/>
        </w:rPr>
      </w:pPr>
      <w:r w:rsidRPr="00A01A3A">
        <w:rPr>
          <w:sz w:val="24"/>
          <w:szCs w:val="24"/>
        </w:rPr>
        <w:t>Alle cijfers van deelnemers, scholen en verenigingen zullen in een document worden vastgehouden en in de Nationale Sportweek 2015 map doen.</w:t>
      </w:r>
    </w:p>
    <w:p w:rsidR="00BF3B8F" w:rsidRPr="00A01A3A" w:rsidRDefault="00BF3B8F" w:rsidP="00FF563C">
      <w:pPr>
        <w:pStyle w:val="Geenafstand"/>
        <w:rPr>
          <w:sz w:val="24"/>
          <w:szCs w:val="24"/>
        </w:rPr>
      </w:pPr>
      <w:r w:rsidRPr="00A01A3A">
        <w:rPr>
          <w:sz w:val="24"/>
          <w:szCs w:val="24"/>
        </w:rPr>
        <w:t xml:space="preserve">Het is een idee om de scholen te mailen wat hun ervaringen met de Nationale Sportweek zijn. </w:t>
      </w:r>
    </w:p>
    <w:p w:rsidR="00BF3B8F" w:rsidRPr="00A01A3A" w:rsidRDefault="00BF3B8F" w:rsidP="00FF563C">
      <w:pPr>
        <w:pStyle w:val="Geenafstand"/>
        <w:rPr>
          <w:sz w:val="24"/>
          <w:szCs w:val="24"/>
        </w:rPr>
      </w:pPr>
    </w:p>
    <w:p w:rsidR="00FF563C" w:rsidRPr="00A01A3A" w:rsidRDefault="00FF563C" w:rsidP="00FF563C">
      <w:pPr>
        <w:pStyle w:val="Geenafstand"/>
        <w:rPr>
          <w:sz w:val="24"/>
          <w:szCs w:val="24"/>
        </w:rPr>
      </w:pPr>
    </w:p>
    <w:p w:rsidR="00FF563C" w:rsidRPr="00A01A3A" w:rsidRDefault="00FF563C" w:rsidP="00FF563C">
      <w:pPr>
        <w:pStyle w:val="Geenafstand"/>
        <w:rPr>
          <w:sz w:val="24"/>
          <w:szCs w:val="24"/>
        </w:rPr>
      </w:pPr>
    </w:p>
    <w:p w:rsidR="00BF3B8F" w:rsidRPr="00A01A3A" w:rsidRDefault="00BF3B8F" w:rsidP="00FF563C">
      <w:pPr>
        <w:pStyle w:val="Geenafstand"/>
        <w:rPr>
          <w:sz w:val="24"/>
          <w:szCs w:val="24"/>
        </w:rPr>
      </w:pPr>
      <w:r w:rsidRPr="00A01A3A">
        <w:rPr>
          <w:sz w:val="24"/>
          <w:szCs w:val="24"/>
        </w:rPr>
        <w:lastRenderedPageBreak/>
        <w:t>4. Bespreken communicatie en taakverdeling</w:t>
      </w:r>
    </w:p>
    <w:p w:rsidR="00BF3B8F" w:rsidRPr="00A01A3A" w:rsidRDefault="00BF3B8F" w:rsidP="00FF563C">
      <w:pPr>
        <w:pStyle w:val="Geenafstand"/>
        <w:rPr>
          <w:i/>
          <w:sz w:val="24"/>
          <w:szCs w:val="24"/>
        </w:rPr>
      </w:pPr>
      <w:r w:rsidRPr="00A01A3A">
        <w:rPr>
          <w:i/>
          <w:sz w:val="24"/>
          <w:szCs w:val="24"/>
        </w:rPr>
        <w:t>Scholen en verenigingen:</w:t>
      </w:r>
    </w:p>
    <w:p w:rsidR="00BF3B8F" w:rsidRPr="00A01A3A" w:rsidRDefault="00BF3B8F" w:rsidP="00FF563C">
      <w:pPr>
        <w:pStyle w:val="Geenafstand"/>
        <w:rPr>
          <w:sz w:val="24"/>
          <w:szCs w:val="24"/>
        </w:rPr>
      </w:pPr>
      <w:r w:rsidRPr="00A01A3A">
        <w:rPr>
          <w:sz w:val="24"/>
          <w:szCs w:val="24"/>
        </w:rPr>
        <w:t xml:space="preserve">De scholen in Lemmer werden te laat </w:t>
      </w:r>
      <w:r w:rsidR="00A01A3A" w:rsidRPr="00A01A3A">
        <w:rPr>
          <w:sz w:val="24"/>
          <w:szCs w:val="24"/>
        </w:rPr>
        <w:t>geïnformeerd</w:t>
      </w:r>
      <w:r w:rsidRPr="00A01A3A">
        <w:rPr>
          <w:sz w:val="24"/>
          <w:szCs w:val="24"/>
        </w:rPr>
        <w:t xml:space="preserve"> over de reclameactie (thematafel etc.) waardoor ze niet waren voorbereid op ons bezoek. Er is iets mis gegaan in de communicatie met </w:t>
      </w:r>
      <w:r w:rsidR="00A01A3A" w:rsidRPr="00A01A3A">
        <w:rPr>
          <w:sz w:val="24"/>
          <w:szCs w:val="24"/>
        </w:rPr>
        <w:t>Arend</w:t>
      </w:r>
      <w:r w:rsidRPr="00A01A3A">
        <w:rPr>
          <w:sz w:val="24"/>
          <w:szCs w:val="24"/>
        </w:rPr>
        <w:t xml:space="preserve">. </w:t>
      </w:r>
    </w:p>
    <w:p w:rsidR="00BF3B8F" w:rsidRPr="00A01A3A" w:rsidRDefault="00BF3B8F" w:rsidP="00FF563C">
      <w:pPr>
        <w:pStyle w:val="Geenafstand"/>
        <w:rPr>
          <w:sz w:val="24"/>
          <w:szCs w:val="24"/>
        </w:rPr>
      </w:pPr>
      <w:r w:rsidRPr="00A01A3A">
        <w:rPr>
          <w:sz w:val="24"/>
          <w:szCs w:val="24"/>
        </w:rPr>
        <w:t xml:space="preserve">Verder werd op de activiteitenlijst een fout gemaakt. In plaats van judo werd er karate genoteerd waardoor de opkomst bij deze activiteit lager was dan vorig jaar. </w:t>
      </w:r>
    </w:p>
    <w:p w:rsidR="00BF3B8F" w:rsidRPr="00A01A3A" w:rsidRDefault="00BF3B8F" w:rsidP="00FF563C">
      <w:pPr>
        <w:pStyle w:val="Geenafstand"/>
        <w:rPr>
          <w:sz w:val="24"/>
          <w:szCs w:val="24"/>
        </w:rPr>
      </w:pPr>
      <w:r w:rsidRPr="00A01A3A">
        <w:rPr>
          <w:sz w:val="24"/>
          <w:szCs w:val="24"/>
        </w:rPr>
        <w:t xml:space="preserve">Van de opkomst bij de hockeyvereniging zijn nog geen cijfers bekend. De vereniging heeft nog niet gereageerd. </w:t>
      </w:r>
    </w:p>
    <w:p w:rsidR="00BF3B8F" w:rsidRPr="00A01A3A" w:rsidRDefault="00BF3B8F" w:rsidP="00FF563C">
      <w:pPr>
        <w:pStyle w:val="Geenafstand"/>
        <w:rPr>
          <w:i/>
          <w:sz w:val="24"/>
          <w:szCs w:val="24"/>
        </w:rPr>
      </w:pPr>
      <w:r w:rsidRPr="00A01A3A">
        <w:rPr>
          <w:i/>
          <w:sz w:val="24"/>
          <w:szCs w:val="24"/>
        </w:rPr>
        <w:t xml:space="preserve">Binnen het team: </w:t>
      </w:r>
    </w:p>
    <w:p w:rsidR="00BF3B8F" w:rsidRPr="00A01A3A" w:rsidRDefault="00BF3B8F" w:rsidP="00FF563C">
      <w:pPr>
        <w:pStyle w:val="Geenafstand"/>
        <w:rPr>
          <w:sz w:val="24"/>
          <w:szCs w:val="24"/>
        </w:rPr>
      </w:pPr>
      <w:r w:rsidRPr="00A01A3A">
        <w:rPr>
          <w:sz w:val="24"/>
          <w:szCs w:val="24"/>
        </w:rPr>
        <w:t xml:space="preserve">Het was niet duidelijk welke rol </w:t>
      </w:r>
      <w:r w:rsidR="00A01A3A" w:rsidRPr="00A01A3A">
        <w:rPr>
          <w:sz w:val="24"/>
          <w:szCs w:val="24"/>
        </w:rPr>
        <w:t>Annieck</w:t>
      </w:r>
      <w:r w:rsidRPr="00A01A3A">
        <w:rPr>
          <w:sz w:val="24"/>
          <w:szCs w:val="24"/>
        </w:rPr>
        <w:t xml:space="preserve"> en </w:t>
      </w:r>
      <w:r w:rsidR="00A01A3A" w:rsidRPr="00A01A3A">
        <w:rPr>
          <w:sz w:val="24"/>
          <w:szCs w:val="24"/>
        </w:rPr>
        <w:t>Arend</w:t>
      </w:r>
      <w:r w:rsidRPr="00A01A3A">
        <w:rPr>
          <w:sz w:val="24"/>
          <w:szCs w:val="24"/>
        </w:rPr>
        <w:t xml:space="preserve"> bij de promotie op basisscholen zouden spelen. Ze waren niet heel betrokken waardoor ze niet altijd op de hoogte waren. Hierdoor zijn er een aantal scholen niet </w:t>
      </w:r>
      <w:r w:rsidR="00F55708" w:rsidRPr="00A01A3A">
        <w:rPr>
          <w:sz w:val="24"/>
          <w:szCs w:val="24"/>
        </w:rPr>
        <w:t>geïnformeerd</w:t>
      </w:r>
      <w:r w:rsidRPr="00A01A3A">
        <w:rPr>
          <w:sz w:val="24"/>
          <w:szCs w:val="24"/>
        </w:rPr>
        <w:t xml:space="preserve"> over de reclameactie.</w:t>
      </w:r>
    </w:p>
    <w:p w:rsidR="00BF3B8F" w:rsidRPr="00A01A3A" w:rsidRDefault="00BF3B8F" w:rsidP="00FF563C">
      <w:pPr>
        <w:pStyle w:val="Geenafstand"/>
        <w:rPr>
          <w:sz w:val="24"/>
          <w:szCs w:val="24"/>
        </w:rPr>
      </w:pPr>
      <w:r w:rsidRPr="00A01A3A">
        <w:rPr>
          <w:sz w:val="24"/>
          <w:szCs w:val="24"/>
        </w:rPr>
        <w:t xml:space="preserve">Volgende keer zullen we daarom vaker vergaderen en misschien eisen opstellen </w:t>
      </w:r>
      <w:r w:rsidR="00ED76DD" w:rsidRPr="00A01A3A">
        <w:rPr>
          <w:sz w:val="24"/>
          <w:szCs w:val="24"/>
        </w:rPr>
        <w:t xml:space="preserve">zodat </w:t>
      </w:r>
      <w:r w:rsidRPr="00A01A3A">
        <w:rPr>
          <w:sz w:val="24"/>
          <w:szCs w:val="24"/>
        </w:rPr>
        <w:t>duidelijk is wie wat doet.</w:t>
      </w:r>
    </w:p>
    <w:p w:rsidR="00FF563C" w:rsidRPr="00A01A3A" w:rsidRDefault="00FF563C" w:rsidP="00FF563C">
      <w:pPr>
        <w:pStyle w:val="Geenafstand"/>
        <w:rPr>
          <w:sz w:val="24"/>
          <w:szCs w:val="24"/>
        </w:rPr>
      </w:pPr>
    </w:p>
    <w:p w:rsidR="00BF3B8F" w:rsidRPr="00A01A3A" w:rsidRDefault="00BF3B8F" w:rsidP="00FF563C">
      <w:pPr>
        <w:pStyle w:val="Geenafstand"/>
        <w:rPr>
          <w:sz w:val="24"/>
          <w:szCs w:val="24"/>
        </w:rPr>
      </w:pPr>
      <w:r w:rsidRPr="00A01A3A">
        <w:rPr>
          <w:sz w:val="24"/>
          <w:szCs w:val="24"/>
        </w:rPr>
        <w:t>5. Effectiviteit stempelboekjes</w:t>
      </w:r>
    </w:p>
    <w:p w:rsidR="00BF3B8F" w:rsidRPr="00A01A3A" w:rsidRDefault="00BF3B8F" w:rsidP="00FF563C">
      <w:pPr>
        <w:pStyle w:val="Geenafstand"/>
        <w:rPr>
          <w:sz w:val="24"/>
          <w:szCs w:val="24"/>
        </w:rPr>
      </w:pPr>
      <w:r w:rsidRPr="00A01A3A">
        <w:rPr>
          <w:sz w:val="24"/>
          <w:szCs w:val="24"/>
        </w:rPr>
        <w:t xml:space="preserve">Er werden rond de 70 stempelboekjes ingeleverd. </w:t>
      </w:r>
    </w:p>
    <w:p w:rsidR="00BF3B8F" w:rsidRPr="00A01A3A" w:rsidRDefault="00BF3B8F" w:rsidP="00FF563C">
      <w:pPr>
        <w:pStyle w:val="Geenafstand"/>
        <w:rPr>
          <w:sz w:val="24"/>
          <w:szCs w:val="24"/>
        </w:rPr>
      </w:pPr>
      <w:r w:rsidRPr="00A01A3A">
        <w:rPr>
          <w:sz w:val="24"/>
          <w:szCs w:val="24"/>
        </w:rPr>
        <w:t xml:space="preserve">Dit komt misschien omdat het inleverdatum te vroeg was. Kinderen hadden niet genoeg tijd om hun boekjes in te leveren. </w:t>
      </w:r>
    </w:p>
    <w:p w:rsidR="00BF3B8F" w:rsidRPr="00A01A3A" w:rsidRDefault="00BF3B8F" w:rsidP="00FF563C">
      <w:pPr>
        <w:pStyle w:val="Geenafstand"/>
        <w:rPr>
          <w:sz w:val="24"/>
          <w:szCs w:val="24"/>
        </w:rPr>
      </w:pPr>
      <w:r w:rsidRPr="00A01A3A">
        <w:rPr>
          <w:sz w:val="24"/>
          <w:szCs w:val="24"/>
        </w:rPr>
        <w:t xml:space="preserve">In het volgende jaar zou het inleverdatum op de stempelboekjes kunnen worden geplaatst of met een app gewerkt worden. </w:t>
      </w:r>
    </w:p>
    <w:p w:rsidR="00BF3B8F" w:rsidRPr="00A01A3A" w:rsidRDefault="00BF3B8F" w:rsidP="00FF563C">
      <w:pPr>
        <w:pStyle w:val="Geenafstand"/>
        <w:rPr>
          <w:sz w:val="24"/>
          <w:szCs w:val="24"/>
        </w:rPr>
      </w:pPr>
      <w:r w:rsidRPr="00A01A3A">
        <w:rPr>
          <w:sz w:val="24"/>
          <w:szCs w:val="24"/>
        </w:rPr>
        <w:t xml:space="preserve">Er werd gevraagd of de stempelboekjes überhaupt zin hebben vanwege de grote tijdsinvestering. </w:t>
      </w:r>
    </w:p>
    <w:p w:rsidR="00BF3B8F" w:rsidRPr="00A01A3A" w:rsidRDefault="00BF3B8F" w:rsidP="00FF563C">
      <w:pPr>
        <w:pStyle w:val="Geenafstand"/>
        <w:rPr>
          <w:sz w:val="24"/>
          <w:szCs w:val="24"/>
        </w:rPr>
      </w:pPr>
      <w:r w:rsidRPr="00A01A3A">
        <w:rPr>
          <w:sz w:val="24"/>
          <w:szCs w:val="24"/>
        </w:rPr>
        <w:t>Kinder</w:t>
      </w:r>
      <w:r w:rsidR="00A01A3A">
        <w:rPr>
          <w:sz w:val="24"/>
          <w:szCs w:val="24"/>
        </w:rPr>
        <w:t>en</w:t>
      </w:r>
      <w:r w:rsidRPr="00A01A3A">
        <w:rPr>
          <w:sz w:val="24"/>
          <w:szCs w:val="24"/>
        </w:rPr>
        <w:t xml:space="preserve"> worden door de stempelboekjes </w:t>
      </w:r>
      <w:r w:rsidR="00F55708" w:rsidRPr="00A01A3A">
        <w:rPr>
          <w:sz w:val="24"/>
          <w:szCs w:val="24"/>
        </w:rPr>
        <w:t>gestimuleerd</w:t>
      </w:r>
      <w:r w:rsidRPr="00A01A3A">
        <w:rPr>
          <w:sz w:val="24"/>
          <w:szCs w:val="24"/>
        </w:rPr>
        <w:t xml:space="preserve"> om aan de Nationale Sportweek deel te nemen. Iedereen had zijn stempelboek ook mee naar de activiteiten. </w:t>
      </w:r>
    </w:p>
    <w:p w:rsidR="00FF563C" w:rsidRPr="00A01A3A" w:rsidRDefault="00BF3B8F" w:rsidP="00FF563C">
      <w:pPr>
        <w:pStyle w:val="Geenafstand"/>
        <w:rPr>
          <w:sz w:val="24"/>
          <w:szCs w:val="24"/>
        </w:rPr>
      </w:pPr>
      <w:r w:rsidRPr="00A01A3A">
        <w:rPr>
          <w:sz w:val="24"/>
          <w:szCs w:val="24"/>
        </w:rPr>
        <w:t xml:space="preserve">De stempelboekjes zijn ook voor ouders een goede mogelijkheid om </w:t>
      </w:r>
      <w:r w:rsidR="00F55708" w:rsidRPr="00A01A3A">
        <w:rPr>
          <w:sz w:val="24"/>
          <w:szCs w:val="24"/>
        </w:rPr>
        <w:t>geïnformeerd</w:t>
      </w:r>
      <w:r w:rsidRPr="00A01A3A">
        <w:rPr>
          <w:sz w:val="24"/>
          <w:szCs w:val="24"/>
        </w:rPr>
        <w:t xml:space="preserve"> te worden</w:t>
      </w:r>
      <w:r w:rsidR="00FF563C" w:rsidRPr="00A01A3A">
        <w:rPr>
          <w:sz w:val="24"/>
          <w:szCs w:val="24"/>
        </w:rPr>
        <w:t xml:space="preserve"> over de Nationale Sportweek.</w:t>
      </w:r>
    </w:p>
    <w:p w:rsidR="00FF563C" w:rsidRPr="00A01A3A" w:rsidRDefault="00FF563C" w:rsidP="00FF563C">
      <w:pPr>
        <w:pStyle w:val="Geenafstand"/>
        <w:rPr>
          <w:sz w:val="24"/>
          <w:szCs w:val="24"/>
        </w:rPr>
      </w:pPr>
    </w:p>
    <w:p w:rsidR="00BF3B8F" w:rsidRPr="00A01A3A" w:rsidRDefault="00BF3B8F" w:rsidP="00FF563C">
      <w:pPr>
        <w:pStyle w:val="Geenafstand"/>
        <w:rPr>
          <w:sz w:val="24"/>
          <w:szCs w:val="24"/>
        </w:rPr>
      </w:pPr>
      <w:r w:rsidRPr="00A01A3A">
        <w:rPr>
          <w:sz w:val="24"/>
          <w:szCs w:val="24"/>
        </w:rPr>
        <w:t>6. Begroting</w:t>
      </w:r>
    </w:p>
    <w:p w:rsidR="00BF3B8F" w:rsidRPr="00A01A3A" w:rsidRDefault="00BF3B8F" w:rsidP="00FF563C">
      <w:pPr>
        <w:pStyle w:val="Geenafstand"/>
        <w:rPr>
          <w:sz w:val="24"/>
          <w:szCs w:val="24"/>
        </w:rPr>
      </w:pPr>
      <w:r w:rsidRPr="00A01A3A">
        <w:rPr>
          <w:sz w:val="24"/>
          <w:szCs w:val="24"/>
        </w:rPr>
        <w:t xml:space="preserve">De begroting is bijna af maar er moeten nog een aantal aanpassingen worden </w:t>
      </w:r>
      <w:r w:rsidR="00ED76DD" w:rsidRPr="00A01A3A">
        <w:rPr>
          <w:sz w:val="24"/>
          <w:szCs w:val="24"/>
        </w:rPr>
        <w:t xml:space="preserve">gedaan. </w:t>
      </w:r>
    </w:p>
    <w:p w:rsidR="00BF3B8F" w:rsidRPr="00A01A3A" w:rsidRDefault="00BF3B8F" w:rsidP="00FF563C">
      <w:pPr>
        <w:pStyle w:val="Geenafstand"/>
        <w:rPr>
          <w:sz w:val="24"/>
          <w:szCs w:val="24"/>
        </w:rPr>
      </w:pPr>
      <w:r w:rsidRPr="00A01A3A">
        <w:rPr>
          <w:sz w:val="24"/>
          <w:szCs w:val="24"/>
        </w:rPr>
        <w:t>Er zijn extra print kosten gaan nog omhoog en miks bus kosten en inpakpapier</w:t>
      </w:r>
    </w:p>
    <w:p w:rsidR="00FF563C" w:rsidRPr="00A01A3A" w:rsidRDefault="00BF3B8F" w:rsidP="00FF563C">
      <w:pPr>
        <w:pStyle w:val="Geenafstand"/>
        <w:rPr>
          <w:sz w:val="24"/>
          <w:szCs w:val="24"/>
        </w:rPr>
      </w:pPr>
      <w:r w:rsidRPr="00A01A3A">
        <w:rPr>
          <w:sz w:val="24"/>
          <w:szCs w:val="24"/>
        </w:rPr>
        <w:t>opbrengst</w:t>
      </w:r>
      <w:r w:rsidR="00FF563C" w:rsidRPr="00A01A3A">
        <w:rPr>
          <w:sz w:val="24"/>
          <w:szCs w:val="24"/>
        </w:rPr>
        <w:t>en: en 100 euro minder van balk.</w:t>
      </w:r>
    </w:p>
    <w:p w:rsidR="00FF563C" w:rsidRPr="00A01A3A" w:rsidRDefault="00FF563C">
      <w:pPr>
        <w:rPr>
          <w:sz w:val="24"/>
          <w:szCs w:val="24"/>
        </w:rPr>
      </w:pPr>
      <w:r w:rsidRPr="00A01A3A">
        <w:rPr>
          <w:sz w:val="24"/>
          <w:szCs w:val="24"/>
        </w:rPr>
        <w:br w:type="page"/>
      </w:r>
    </w:p>
    <w:p w:rsidR="00BF3B8F" w:rsidRPr="00A01A3A" w:rsidRDefault="00BF3B8F" w:rsidP="00FF563C">
      <w:pPr>
        <w:pStyle w:val="Geenafstand"/>
        <w:rPr>
          <w:sz w:val="24"/>
          <w:szCs w:val="24"/>
        </w:rPr>
      </w:pPr>
      <w:r w:rsidRPr="00A01A3A">
        <w:rPr>
          <w:sz w:val="24"/>
          <w:szCs w:val="24"/>
        </w:rPr>
        <w:lastRenderedPageBreak/>
        <w:t>7. Verbeterpunten</w:t>
      </w:r>
    </w:p>
    <w:p w:rsidR="00BF3B8F" w:rsidRPr="00A01A3A" w:rsidRDefault="00BF3B8F" w:rsidP="00FF563C">
      <w:pPr>
        <w:pStyle w:val="Geenafstand"/>
        <w:rPr>
          <w:sz w:val="24"/>
          <w:szCs w:val="24"/>
        </w:rPr>
      </w:pPr>
      <w:r w:rsidRPr="00A01A3A">
        <w:rPr>
          <w:sz w:val="24"/>
          <w:szCs w:val="24"/>
        </w:rPr>
        <w:t>De combinatie van Koningsspelen met de Nationale Sportweek is moeilijk.</w:t>
      </w:r>
    </w:p>
    <w:p w:rsidR="00BF3B8F" w:rsidRPr="00A01A3A" w:rsidRDefault="00BF3B8F" w:rsidP="00FF563C">
      <w:pPr>
        <w:pStyle w:val="Geenafstand"/>
        <w:rPr>
          <w:sz w:val="24"/>
          <w:szCs w:val="24"/>
        </w:rPr>
      </w:pPr>
      <w:r w:rsidRPr="00A01A3A">
        <w:rPr>
          <w:sz w:val="24"/>
          <w:szCs w:val="24"/>
        </w:rPr>
        <w:t xml:space="preserve">Helena wil contact opnemen met de hoofdorganisatoren van de Nationale Sportweek in Nederland. Misschien is het </w:t>
      </w:r>
      <w:r w:rsidR="00ED76DD" w:rsidRPr="00A01A3A">
        <w:rPr>
          <w:sz w:val="24"/>
          <w:szCs w:val="24"/>
        </w:rPr>
        <w:t xml:space="preserve">mogelijk </w:t>
      </w:r>
      <w:r w:rsidRPr="00A01A3A">
        <w:rPr>
          <w:sz w:val="24"/>
          <w:szCs w:val="24"/>
        </w:rPr>
        <w:t>om de Nationale Sportweek te verplaatsen en om een spannende opening te organiseren.</w:t>
      </w:r>
    </w:p>
    <w:p w:rsidR="00BF3B8F" w:rsidRPr="00A01A3A" w:rsidRDefault="00BF3B8F" w:rsidP="00FF563C">
      <w:pPr>
        <w:pStyle w:val="Geenafstand"/>
        <w:rPr>
          <w:sz w:val="24"/>
          <w:szCs w:val="24"/>
        </w:rPr>
      </w:pPr>
      <w:r w:rsidRPr="00A01A3A">
        <w:rPr>
          <w:sz w:val="24"/>
          <w:szCs w:val="24"/>
        </w:rPr>
        <w:t xml:space="preserve">Verder zal er in het volgende jaar meer aandacht worden besteden aan kleine dorpen omdat het aanbod daar klein is. </w:t>
      </w:r>
    </w:p>
    <w:p w:rsidR="00BF3B8F" w:rsidRPr="00A01A3A" w:rsidRDefault="00BF3B8F" w:rsidP="00FF563C">
      <w:pPr>
        <w:pStyle w:val="Geenafstand"/>
        <w:rPr>
          <w:sz w:val="24"/>
          <w:szCs w:val="24"/>
        </w:rPr>
      </w:pPr>
      <w:r w:rsidRPr="00A01A3A">
        <w:rPr>
          <w:sz w:val="24"/>
          <w:szCs w:val="24"/>
        </w:rPr>
        <w:t xml:space="preserve">Er is een vereniging in Balk vergeten te informeren. (gymvereniging) </w:t>
      </w:r>
    </w:p>
    <w:p w:rsidR="00BF3B8F" w:rsidRPr="00A01A3A" w:rsidRDefault="00BF3B8F" w:rsidP="00FF563C">
      <w:pPr>
        <w:pStyle w:val="Geenafstand"/>
        <w:rPr>
          <w:sz w:val="24"/>
          <w:szCs w:val="24"/>
        </w:rPr>
      </w:pPr>
      <w:r w:rsidRPr="00A01A3A">
        <w:rPr>
          <w:sz w:val="24"/>
          <w:szCs w:val="24"/>
        </w:rPr>
        <w:t xml:space="preserve">Verenigingen zullen in het volgende jaar de mogelijkheid krijgen om entree te vragen aan deelnemers. Hierdoor zullen verenigingen die hoge kosten hebben gestimuleerd worden om ook aan de Nationale Sportweek deel te nemen. ( Bijvoorbeeld paardensportverenigingen of zwemverenigingen) </w:t>
      </w:r>
    </w:p>
    <w:p w:rsidR="00BF3B8F" w:rsidRPr="00A01A3A" w:rsidRDefault="00BF3B8F" w:rsidP="00FF563C">
      <w:pPr>
        <w:pStyle w:val="Geenafstand"/>
        <w:rPr>
          <w:sz w:val="24"/>
          <w:szCs w:val="24"/>
        </w:rPr>
      </w:pPr>
      <w:r w:rsidRPr="00A01A3A">
        <w:rPr>
          <w:sz w:val="24"/>
          <w:szCs w:val="24"/>
        </w:rPr>
        <w:t>Pluspunten: De spandoeken zijn dit jaar beter verdeeld dan vorig jaar.</w:t>
      </w:r>
    </w:p>
    <w:p w:rsidR="00BF3B8F" w:rsidRPr="00A01A3A" w:rsidRDefault="00BF3B8F" w:rsidP="00FF563C">
      <w:pPr>
        <w:pStyle w:val="Geenafstand"/>
        <w:rPr>
          <w:sz w:val="24"/>
          <w:szCs w:val="24"/>
        </w:rPr>
      </w:pPr>
      <w:r w:rsidRPr="00A01A3A">
        <w:rPr>
          <w:sz w:val="24"/>
          <w:szCs w:val="24"/>
        </w:rPr>
        <w:t>Het aanbod in Joure en Lemmer is verbeterd.</w:t>
      </w:r>
    </w:p>
    <w:p w:rsidR="00FF563C" w:rsidRPr="00A01A3A" w:rsidRDefault="00FF563C" w:rsidP="00FF563C">
      <w:pPr>
        <w:pStyle w:val="Geenafstand"/>
        <w:rPr>
          <w:sz w:val="24"/>
          <w:szCs w:val="24"/>
        </w:rPr>
      </w:pPr>
    </w:p>
    <w:p w:rsidR="00BF3B8F" w:rsidRPr="00A01A3A" w:rsidRDefault="00BF3B8F" w:rsidP="00FF563C">
      <w:pPr>
        <w:pStyle w:val="Geenafstand"/>
        <w:rPr>
          <w:sz w:val="24"/>
          <w:szCs w:val="24"/>
        </w:rPr>
      </w:pPr>
      <w:r w:rsidRPr="00A01A3A">
        <w:rPr>
          <w:sz w:val="24"/>
          <w:szCs w:val="24"/>
        </w:rPr>
        <w:t>8. Mededelingen</w:t>
      </w:r>
    </w:p>
    <w:p w:rsidR="00BF3B8F" w:rsidRPr="00A01A3A" w:rsidRDefault="00BF3B8F" w:rsidP="00FF563C">
      <w:pPr>
        <w:pStyle w:val="Geenafstand"/>
        <w:rPr>
          <w:sz w:val="24"/>
          <w:szCs w:val="24"/>
        </w:rPr>
      </w:pPr>
      <w:r w:rsidRPr="00A01A3A">
        <w:rPr>
          <w:sz w:val="24"/>
          <w:szCs w:val="24"/>
        </w:rPr>
        <w:t>Er waren verder geen mededelingen</w:t>
      </w:r>
    </w:p>
    <w:p w:rsidR="00FF563C" w:rsidRPr="00A01A3A" w:rsidRDefault="00FF563C" w:rsidP="00FF563C">
      <w:pPr>
        <w:pStyle w:val="Geenafstand"/>
        <w:rPr>
          <w:sz w:val="24"/>
          <w:szCs w:val="24"/>
        </w:rPr>
      </w:pPr>
    </w:p>
    <w:p w:rsidR="00BF3B8F" w:rsidRPr="00A01A3A" w:rsidRDefault="00BF3B8F" w:rsidP="00FF563C">
      <w:pPr>
        <w:pStyle w:val="Geenafstand"/>
        <w:rPr>
          <w:sz w:val="24"/>
          <w:szCs w:val="24"/>
        </w:rPr>
      </w:pPr>
      <w:r w:rsidRPr="00A01A3A">
        <w:rPr>
          <w:sz w:val="24"/>
          <w:szCs w:val="24"/>
        </w:rPr>
        <w:t>9. Rondvraag</w:t>
      </w:r>
    </w:p>
    <w:p w:rsidR="00BF3B8F" w:rsidRPr="00A01A3A" w:rsidRDefault="00BF3B8F" w:rsidP="00FF563C">
      <w:pPr>
        <w:pStyle w:val="Geenafstand"/>
        <w:rPr>
          <w:sz w:val="24"/>
          <w:szCs w:val="24"/>
        </w:rPr>
      </w:pPr>
      <w:r w:rsidRPr="00A01A3A">
        <w:rPr>
          <w:sz w:val="24"/>
          <w:szCs w:val="24"/>
        </w:rPr>
        <w:t>De sportpakketten zullen volgende week georganiseerd worden. Deze zul</w:t>
      </w:r>
      <w:r w:rsidR="00A01A3A">
        <w:rPr>
          <w:sz w:val="24"/>
          <w:szCs w:val="24"/>
        </w:rPr>
        <w:t xml:space="preserve">len iets voor het schoolplein </w:t>
      </w:r>
      <w:r w:rsidRPr="00A01A3A">
        <w:rPr>
          <w:sz w:val="24"/>
          <w:szCs w:val="24"/>
        </w:rPr>
        <w:t xml:space="preserve">inhouden. </w:t>
      </w:r>
    </w:p>
    <w:p w:rsidR="00BF3B8F" w:rsidRPr="00A01A3A" w:rsidRDefault="00BF3B8F" w:rsidP="00FF563C">
      <w:pPr>
        <w:pStyle w:val="Geenafstand"/>
        <w:rPr>
          <w:sz w:val="24"/>
          <w:szCs w:val="24"/>
        </w:rPr>
      </w:pPr>
      <w:r w:rsidRPr="00A01A3A">
        <w:rPr>
          <w:sz w:val="24"/>
          <w:szCs w:val="24"/>
        </w:rPr>
        <w:t xml:space="preserve">De </w:t>
      </w:r>
      <w:r w:rsidR="00A01A3A" w:rsidRPr="00A01A3A">
        <w:rPr>
          <w:sz w:val="24"/>
          <w:szCs w:val="24"/>
        </w:rPr>
        <w:t>winnaars</w:t>
      </w:r>
      <w:r w:rsidRPr="00A01A3A">
        <w:rPr>
          <w:sz w:val="24"/>
          <w:szCs w:val="24"/>
        </w:rPr>
        <w:t xml:space="preserve"> zullen volgende week getrokken worden en de sportpakketten worden persoonlijk bij de scholen langs gebracht. Er zal ook een foto van de overgave gemaakt </w:t>
      </w:r>
      <w:r w:rsidR="00ED76DD" w:rsidRPr="00A01A3A">
        <w:rPr>
          <w:sz w:val="24"/>
          <w:szCs w:val="24"/>
        </w:rPr>
        <w:t xml:space="preserve">worden. </w:t>
      </w:r>
    </w:p>
    <w:p w:rsidR="00BF3B8F" w:rsidRPr="00A01A3A" w:rsidRDefault="00BF3B8F" w:rsidP="00FF563C">
      <w:pPr>
        <w:pStyle w:val="Geenafstand"/>
        <w:rPr>
          <w:sz w:val="24"/>
          <w:szCs w:val="24"/>
        </w:rPr>
      </w:pPr>
      <w:r w:rsidRPr="00A01A3A">
        <w:rPr>
          <w:sz w:val="24"/>
          <w:szCs w:val="24"/>
        </w:rPr>
        <w:t>Een mapje van de Nationale Sportweek 2015 zal gemaakt worden waarin het draaiboek, de evaluatie en alles andere rond de NS 2015 komt te staan.</w:t>
      </w:r>
    </w:p>
    <w:p w:rsidR="00FF563C" w:rsidRPr="00A01A3A" w:rsidRDefault="00FF563C" w:rsidP="00FF563C">
      <w:pPr>
        <w:pStyle w:val="Geenafstand"/>
        <w:rPr>
          <w:sz w:val="24"/>
          <w:szCs w:val="24"/>
        </w:rPr>
      </w:pPr>
    </w:p>
    <w:p w:rsidR="00BF3B8F" w:rsidRPr="00A01A3A" w:rsidRDefault="00BF3B8F" w:rsidP="00FF563C">
      <w:pPr>
        <w:pStyle w:val="Geenafstand"/>
        <w:rPr>
          <w:sz w:val="24"/>
          <w:szCs w:val="24"/>
        </w:rPr>
      </w:pPr>
      <w:r w:rsidRPr="00A01A3A">
        <w:rPr>
          <w:sz w:val="24"/>
          <w:szCs w:val="24"/>
        </w:rPr>
        <w:t>10. Afsluiting</w:t>
      </w:r>
    </w:p>
    <w:p w:rsidR="00FF563C" w:rsidRPr="00A01A3A" w:rsidRDefault="00BF3B8F" w:rsidP="00FF563C">
      <w:pPr>
        <w:pStyle w:val="Geenafstand"/>
        <w:rPr>
          <w:sz w:val="24"/>
          <w:szCs w:val="24"/>
        </w:rPr>
      </w:pPr>
      <w:r w:rsidRPr="00A01A3A">
        <w:rPr>
          <w:sz w:val="24"/>
          <w:szCs w:val="24"/>
        </w:rPr>
        <w:t>Er waren verder geen mededelingen of vragen. De vergadering werd afgesloten.</w:t>
      </w:r>
    </w:p>
    <w:p w:rsidR="00FF563C" w:rsidRPr="00A01A3A" w:rsidRDefault="00FF563C">
      <w:pPr>
        <w:rPr>
          <w:sz w:val="24"/>
          <w:szCs w:val="24"/>
        </w:rPr>
      </w:pPr>
      <w:r w:rsidRPr="00A01A3A">
        <w:rPr>
          <w:sz w:val="24"/>
          <w:szCs w:val="24"/>
        </w:rPr>
        <w:br w:type="page"/>
      </w:r>
    </w:p>
    <w:tbl>
      <w:tblPr>
        <w:tblStyle w:val="GridTable1Light1"/>
        <w:tblpPr w:leftFromText="141" w:rightFromText="141" w:vertAnchor="text" w:horzAnchor="margin" w:tblpXSpec="center" w:tblpY="446"/>
        <w:tblW w:w="11638" w:type="dxa"/>
        <w:tblLayout w:type="fixed"/>
        <w:tblLook w:val="04A0" w:firstRow="1" w:lastRow="0" w:firstColumn="1" w:lastColumn="0" w:noHBand="0" w:noVBand="1"/>
      </w:tblPr>
      <w:tblGrid>
        <w:gridCol w:w="2394"/>
        <w:gridCol w:w="1667"/>
        <w:gridCol w:w="2020"/>
        <w:gridCol w:w="1805"/>
        <w:gridCol w:w="1111"/>
        <w:gridCol w:w="2641"/>
      </w:tblGrid>
      <w:tr w:rsidR="00B47CAE" w:rsidRPr="00A01A3A" w:rsidTr="00B47CAE">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394" w:type="dxa"/>
            <w:hideMark/>
          </w:tcPr>
          <w:p w:rsidR="00B47CAE" w:rsidRPr="00A01A3A" w:rsidRDefault="00B47CAE" w:rsidP="00B47CAE">
            <w:pPr>
              <w:rPr>
                <w:rFonts w:cstheme="minorHAnsi"/>
                <w:sz w:val="24"/>
                <w:szCs w:val="24"/>
              </w:rPr>
            </w:pPr>
            <w:r w:rsidRPr="00A01A3A">
              <w:rPr>
                <w:rFonts w:cstheme="minorHAnsi"/>
                <w:sz w:val="24"/>
                <w:szCs w:val="24"/>
              </w:rPr>
              <w:lastRenderedPageBreak/>
              <w:t>Vereniging</w:t>
            </w:r>
          </w:p>
        </w:tc>
        <w:tc>
          <w:tcPr>
            <w:tcW w:w="1667" w:type="dxa"/>
            <w:hideMark/>
          </w:tcPr>
          <w:p w:rsidR="00B47CAE" w:rsidRPr="00A01A3A" w:rsidRDefault="00B47CAE" w:rsidP="00B47CAE">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Contact</w:t>
            </w:r>
          </w:p>
          <w:p w:rsidR="00B47CAE" w:rsidRPr="00A01A3A" w:rsidRDefault="00B47CAE" w:rsidP="00B47CAE">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persoon</w:t>
            </w:r>
          </w:p>
        </w:tc>
        <w:tc>
          <w:tcPr>
            <w:tcW w:w="2020" w:type="dxa"/>
            <w:hideMark/>
          </w:tcPr>
          <w:p w:rsidR="00B47CAE" w:rsidRPr="00A01A3A" w:rsidRDefault="00B47CAE" w:rsidP="00B47CAE">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Activiteiten</w:t>
            </w:r>
          </w:p>
        </w:tc>
        <w:tc>
          <w:tcPr>
            <w:tcW w:w="1805" w:type="dxa"/>
            <w:hideMark/>
          </w:tcPr>
          <w:p w:rsidR="00B47CAE" w:rsidRPr="00A01A3A" w:rsidRDefault="00B47CAE" w:rsidP="00B47CAE">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Deelnemers</w:t>
            </w:r>
          </w:p>
        </w:tc>
        <w:tc>
          <w:tcPr>
            <w:tcW w:w="1111" w:type="dxa"/>
            <w:hideMark/>
          </w:tcPr>
          <w:p w:rsidR="00B47CAE" w:rsidRPr="00A01A3A" w:rsidRDefault="00B47CAE" w:rsidP="00B47CAE">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Groepen</w:t>
            </w:r>
          </w:p>
        </w:tc>
        <w:tc>
          <w:tcPr>
            <w:tcW w:w="2641" w:type="dxa"/>
            <w:hideMark/>
          </w:tcPr>
          <w:p w:rsidR="00B47CAE" w:rsidRPr="00A01A3A" w:rsidRDefault="00B47CAE" w:rsidP="00B47CAE">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Verbeterpunten</w:t>
            </w:r>
          </w:p>
        </w:tc>
      </w:tr>
      <w:tr w:rsidR="00B47CAE" w:rsidRPr="00A01A3A" w:rsidTr="00B47CAE">
        <w:trPr>
          <w:trHeight w:val="889"/>
        </w:trPr>
        <w:tc>
          <w:tcPr>
            <w:cnfStyle w:val="001000000000" w:firstRow="0" w:lastRow="0" w:firstColumn="1" w:lastColumn="0" w:oddVBand="0" w:evenVBand="0" w:oddHBand="0" w:evenHBand="0" w:firstRowFirstColumn="0" w:firstRowLastColumn="0" w:lastRowFirstColumn="0" w:lastRowLastColumn="0"/>
            <w:tcW w:w="2394" w:type="dxa"/>
            <w:hideMark/>
          </w:tcPr>
          <w:p w:rsidR="00B47CAE" w:rsidRPr="00A01A3A" w:rsidRDefault="00B47CAE" w:rsidP="00B47CAE">
            <w:pPr>
              <w:rPr>
                <w:rFonts w:cstheme="minorHAnsi"/>
                <w:sz w:val="24"/>
                <w:szCs w:val="24"/>
              </w:rPr>
            </w:pPr>
            <w:r w:rsidRPr="00A01A3A">
              <w:rPr>
                <w:rFonts w:cstheme="minorHAnsi"/>
                <w:sz w:val="24"/>
                <w:szCs w:val="24"/>
              </w:rPr>
              <w:t>C. G. V K&amp;V Lemmer</w:t>
            </w:r>
          </w:p>
        </w:tc>
        <w:tc>
          <w:tcPr>
            <w:tcW w:w="1667"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Jelly vd Ploeg</w:t>
            </w:r>
          </w:p>
        </w:tc>
        <w:tc>
          <w:tcPr>
            <w:tcW w:w="2020"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Recreatie Gymnastiek</w:t>
            </w:r>
          </w:p>
        </w:tc>
        <w:tc>
          <w:tcPr>
            <w:tcW w:w="1805"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6</w:t>
            </w:r>
          </w:p>
        </w:tc>
        <w:tc>
          <w:tcPr>
            <w:tcW w:w="1111"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alle</w:t>
            </w:r>
          </w:p>
        </w:tc>
        <w:tc>
          <w:tcPr>
            <w:tcW w:w="2641"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Problemen met opgave, geboorte data bij opgave via de website</w:t>
            </w:r>
          </w:p>
        </w:tc>
      </w:tr>
      <w:tr w:rsidR="00B47CAE" w:rsidRPr="00A01A3A" w:rsidTr="00B47CAE">
        <w:trPr>
          <w:trHeight w:val="592"/>
        </w:trPr>
        <w:tc>
          <w:tcPr>
            <w:cnfStyle w:val="001000000000" w:firstRow="0" w:lastRow="0" w:firstColumn="1" w:lastColumn="0" w:oddVBand="0" w:evenVBand="0" w:oddHBand="0" w:evenHBand="0" w:firstRowFirstColumn="0" w:firstRowLastColumn="0" w:lastRowFirstColumn="0" w:lastRowLastColumn="0"/>
            <w:tcW w:w="2394" w:type="dxa"/>
            <w:hideMark/>
          </w:tcPr>
          <w:p w:rsidR="00B47CAE" w:rsidRPr="00A01A3A" w:rsidRDefault="00B47CAE" w:rsidP="00B47CAE">
            <w:pPr>
              <w:rPr>
                <w:rFonts w:cstheme="minorHAnsi"/>
                <w:sz w:val="24"/>
                <w:szCs w:val="24"/>
              </w:rPr>
            </w:pPr>
            <w:r w:rsidRPr="00A01A3A">
              <w:rPr>
                <w:rFonts w:cstheme="minorHAnsi"/>
                <w:sz w:val="24"/>
                <w:szCs w:val="24"/>
              </w:rPr>
              <w:t>GVSV te Sint Nicolaasga</w:t>
            </w:r>
          </w:p>
        </w:tc>
        <w:tc>
          <w:tcPr>
            <w:tcW w:w="1667"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Anita Boosma</w:t>
            </w:r>
          </w:p>
        </w:tc>
        <w:tc>
          <w:tcPr>
            <w:tcW w:w="2020"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 xml:space="preserve">Gym en </w:t>
            </w:r>
            <w:r w:rsidR="00A01A3A">
              <w:rPr>
                <w:rFonts w:cstheme="minorHAnsi"/>
                <w:sz w:val="24"/>
                <w:szCs w:val="24"/>
              </w:rPr>
              <w:t>Free</w:t>
            </w:r>
            <w:r w:rsidR="00A01A3A" w:rsidRPr="00A01A3A">
              <w:rPr>
                <w:rFonts w:cstheme="minorHAnsi"/>
                <w:sz w:val="24"/>
                <w:szCs w:val="24"/>
              </w:rPr>
              <w:t xml:space="preserve"> running</w:t>
            </w:r>
          </w:p>
        </w:tc>
        <w:tc>
          <w:tcPr>
            <w:tcW w:w="1805"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 xml:space="preserve">83 (70 </w:t>
            </w:r>
            <w:r w:rsidR="00A01A3A">
              <w:rPr>
                <w:rFonts w:cstheme="minorHAnsi"/>
                <w:sz w:val="24"/>
                <w:szCs w:val="24"/>
              </w:rPr>
              <w:t>Free</w:t>
            </w:r>
            <w:r w:rsidR="00A01A3A" w:rsidRPr="00A01A3A">
              <w:rPr>
                <w:rFonts w:cstheme="minorHAnsi"/>
                <w:sz w:val="24"/>
                <w:szCs w:val="24"/>
              </w:rPr>
              <w:t xml:space="preserve"> running</w:t>
            </w:r>
            <w:r w:rsidRPr="00A01A3A">
              <w:rPr>
                <w:rFonts w:cstheme="minorHAnsi"/>
                <w:sz w:val="24"/>
                <w:szCs w:val="24"/>
              </w:rPr>
              <w:t>)</w:t>
            </w:r>
          </w:p>
        </w:tc>
        <w:tc>
          <w:tcPr>
            <w:tcW w:w="1111"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alle</w:t>
            </w:r>
          </w:p>
        </w:tc>
        <w:tc>
          <w:tcPr>
            <w:tcW w:w="2641"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Meer sporten in Sint Nicolaasga aanbieden</w:t>
            </w:r>
          </w:p>
        </w:tc>
      </w:tr>
      <w:tr w:rsidR="00B47CAE" w:rsidRPr="00A01A3A" w:rsidTr="00B47CAE">
        <w:trPr>
          <w:trHeight w:val="572"/>
        </w:trPr>
        <w:tc>
          <w:tcPr>
            <w:cnfStyle w:val="001000000000" w:firstRow="0" w:lastRow="0" w:firstColumn="1" w:lastColumn="0" w:oddVBand="0" w:evenVBand="0" w:oddHBand="0" w:evenHBand="0" w:firstRowFirstColumn="0" w:firstRowLastColumn="0" w:lastRowFirstColumn="0" w:lastRowLastColumn="0"/>
            <w:tcW w:w="2394" w:type="dxa"/>
            <w:hideMark/>
          </w:tcPr>
          <w:p w:rsidR="00B47CAE" w:rsidRPr="00A01A3A" w:rsidRDefault="00B47CAE" w:rsidP="00B47CAE">
            <w:pPr>
              <w:rPr>
                <w:rFonts w:cstheme="minorHAnsi"/>
                <w:sz w:val="24"/>
                <w:szCs w:val="24"/>
              </w:rPr>
            </w:pPr>
            <w:r w:rsidRPr="00A01A3A">
              <w:rPr>
                <w:rFonts w:cstheme="minorHAnsi"/>
                <w:sz w:val="24"/>
                <w:szCs w:val="24"/>
              </w:rPr>
              <w:t>Volleybal vereniging Oudehaske</w:t>
            </w:r>
          </w:p>
        </w:tc>
        <w:tc>
          <w:tcPr>
            <w:tcW w:w="1667"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Ellen de Ridder</w:t>
            </w:r>
          </w:p>
        </w:tc>
        <w:tc>
          <w:tcPr>
            <w:tcW w:w="2020"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Drie volleybal</w:t>
            </w:r>
          </w:p>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activiteiten</w:t>
            </w:r>
          </w:p>
        </w:tc>
        <w:tc>
          <w:tcPr>
            <w:tcW w:w="1805"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6</w:t>
            </w:r>
          </w:p>
        </w:tc>
        <w:tc>
          <w:tcPr>
            <w:tcW w:w="1111"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Alle</w:t>
            </w:r>
          </w:p>
        </w:tc>
        <w:tc>
          <w:tcPr>
            <w:tcW w:w="2641" w:type="dxa"/>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47CAE" w:rsidRPr="00A01A3A" w:rsidTr="00B47CAE">
        <w:trPr>
          <w:trHeight w:val="889"/>
        </w:trPr>
        <w:tc>
          <w:tcPr>
            <w:cnfStyle w:val="001000000000" w:firstRow="0" w:lastRow="0" w:firstColumn="1" w:lastColumn="0" w:oddVBand="0" w:evenVBand="0" w:oddHBand="0" w:evenHBand="0" w:firstRowFirstColumn="0" w:firstRowLastColumn="0" w:lastRowFirstColumn="0" w:lastRowLastColumn="0"/>
            <w:tcW w:w="2394" w:type="dxa"/>
            <w:hideMark/>
          </w:tcPr>
          <w:p w:rsidR="00B47CAE" w:rsidRPr="00A01A3A" w:rsidRDefault="00B47CAE" w:rsidP="00B47CAE">
            <w:pPr>
              <w:rPr>
                <w:rFonts w:cstheme="minorHAnsi"/>
                <w:sz w:val="24"/>
                <w:szCs w:val="24"/>
              </w:rPr>
            </w:pPr>
            <w:r w:rsidRPr="00A01A3A">
              <w:rPr>
                <w:rFonts w:cstheme="minorHAnsi"/>
                <w:sz w:val="24"/>
                <w:szCs w:val="24"/>
              </w:rPr>
              <w:t>Tennisvereniging Ready Again Lemmer</w:t>
            </w:r>
          </w:p>
        </w:tc>
        <w:tc>
          <w:tcPr>
            <w:tcW w:w="1667"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T. Luijk/ C. Stoeten</w:t>
            </w:r>
          </w:p>
        </w:tc>
        <w:tc>
          <w:tcPr>
            <w:tcW w:w="2020"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Tennis</w:t>
            </w:r>
          </w:p>
        </w:tc>
        <w:tc>
          <w:tcPr>
            <w:tcW w:w="1805"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25-27</w:t>
            </w:r>
          </w:p>
        </w:tc>
        <w:tc>
          <w:tcPr>
            <w:tcW w:w="1111"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Alle</w:t>
            </w:r>
          </w:p>
        </w:tc>
        <w:tc>
          <w:tcPr>
            <w:tcW w:w="2641"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 xml:space="preserve">Koningsspelen en Nationale Sportweek tegelijk </w:t>
            </w:r>
          </w:p>
        </w:tc>
      </w:tr>
      <w:tr w:rsidR="00B47CAE" w:rsidRPr="00A01A3A" w:rsidTr="00B47CAE">
        <w:trPr>
          <w:trHeight w:val="592"/>
        </w:trPr>
        <w:tc>
          <w:tcPr>
            <w:cnfStyle w:val="001000000000" w:firstRow="0" w:lastRow="0" w:firstColumn="1" w:lastColumn="0" w:oddVBand="0" w:evenVBand="0" w:oddHBand="0" w:evenHBand="0" w:firstRowFirstColumn="0" w:firstRowLastColumn="0" w:lastRowFirstColumn="0" w:lastRowLastColumn="0"/>
            <w:tcW w:w="2394" w:type="dxa"/>
            <w:hideMark/>
          </w:tcPr>
          <w:p w:rsidR="00B47CAE" w:rsidRPr="00A01A3A" w:rsidRDefault="00B47CAE" w:rsidP="00B47CAE">
            <w:pPr>
              <w:rPr>
                <w:rFonts w:cstheme="minorHAnsi"/>
                <w:sz w:val="24"/>
                <w:szCs w:val="24"/>
              </w:rPr>
            </w:pPr>
            <w:r w:rsidRPr="00A01A3A">
              <w:rPr>
                <w:rFonts w:cstheme="minorHAnsi"/>
                <w:sz w:val="24"/>
                <w:szCs w:val="24"/>
              </w:rPr>
              <w:t>Badmintonvereniging Lemmer</w:t>
            </w:r>
          </w:p>
        </w:tc>
        <w:tc>
          <w:tcPr>
            <w:tcW w:w="1667"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Alie Winters</w:t>
            </w:r>
          </w:p>
        </w:tc>
        <w:tc>
          <w:tcPr>
            <w:tcW w:w="2020" w:type="dxa"/>
            <w:hideMark/>
          </w:tcPr>
          <w:p w:rsidR="00667202"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Badminton</w:t>
            </w:r>
          </w:p>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training</w:t>
            </w:r>
          </w:p>
        </w:tc>
        <w:tc>
          <w:tcPr>
            <w:tcW w:w="1805"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9</w:t>
            </w:r>
          </w:p>
        </w:tc>
        <w:tc>
          <w:tcPr>
            <w:tcW w:w="1111"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Alle</w:t>
            </w:r>
          </w:p>
        </w:tc>
        <w:tc>
          <w:tcPr>
            <w:tcW w:w="2641"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Blij met opkomst</w:t>
            </w:r>
          </w:p>
        </w:tc>
      </w:tr>
      <w:tr w:rsidR="00B47CAE" w:rsidRPr="00A01A3A" w:rsidTr="00B47CAE">
        <w:trPr>
          <w:trHeight w:val="572"/>
        </w:trPr>
        <w:tc>
          <w:tcPr>
            <w:cnfStyle w:val="001000000000" w:firstRow="0" w:lastRow="0" w:firstColumn="1" w:lastColumn="0" w:oddVBand="0" w:evenVBand="0" w:oddHBand="0" w:evenHBand="0" w:firstRowFirstColumn="0" w:firstRowLastColumn="0" w:lastRowFirstColumn="0" w:lastRowLastColumn="0"/>
            <w:tcW w:w="2394" w:type="dxa"/>
            <w:hideMark/>
          </w:tcPr>
          <w:p w:rsidR="00B47CAE" w:rsidRPr="00A01A3A" w:rsidRDefault="00B47CAE" w:rsidP="00B47CAE">
            <w:pPr>
              <w:rPr>
                <w:rFonts w:cstheme="minorHAnsi"/>
                <w:sz w:val="24"/>
                <w:szCs w:val="24"/>
              </w:rPr>
            </w:pPr>
            <w:r w:rsidRPr="00A01A3A">
              <w:rPr>
                <w:rFonts w:cstheme="minorHAnsi"/>
                <w:sz w:val="24"/>
                <w:szCs w:val="24"/>
              </w:rPr>
              <w:t>Zwem en polo club Avená</w:t>
            </w:r>
          </w:p>
        </w:tc>
        <w:tc>
          <w:tcPr>
            <w:tcW w:w="1667"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Nynke en Jan</w:t>
            </w:r>
          </w:p>
        </w:tc>
        <w:tc>
          <w:tcPr>
            <w:tcW w:w="2020" w:type="dxa"/>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805"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11</w:t>
            </w:r>
          </w:p>
        </w:tc>
        <w:tc>
          <w:tcPr>
            <w:tcW w:w="1111"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Alle</w:t>
            </w:r>
          </w:p>
        </w:tc>
        <w:tc>
          <w:tcPr>
            <w:tcW w:w="2641" w:type="dxa"/>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47CAE" w:rsidRPr="00A01A3A" w:rsidTr="00B47CAE">
        <w:trPr>
          <w:trHeight w:val="592"/>
        </w:trPr>
        <w:tc>
          <w:tcPr>
            <w:cnfStyle w:val="001000000000" w:firstRow="0" w:lastRow="0" w:firstColumn="1" w:lastColumn="0" w:oddVBand="0" w:evenVBand="0" w:oddHBand="0" w:evenHBand="0" w:firstRowFirstColumn="0" w:firstRowLastColumn="0" w:lastRowFirstColumn="0" w:lastRowLastColumn="0"/>
            <w:tcW w:w="2394" w:type="dxa"/>
            <w:hideMark/>
          </w:tcPr>
          <w:p w:rsidR="00B47CAE" w:rsidRPr="00A01A3A" w:rsidRDefault="00B47CAE" w:rsidP="00B47CAE">
            <w:pPr>
              <w:rPr>
                <w:rFonts w:cstheme="minorHAnsi"/>
                <w:sz w:val="24"/>
                <w:szCs w:val="24"/>
              </w:rPr>
            </w:pPr>
            <w:r w:rsidRPr="00A01A3A">
              <w:rPr>
                <w:rFonts w:cstheme="minorHAnsi"/>
                <w:sz w:val="24"/>
                <w:szCs w:val="24"/>
              </w:rPr>
              <w:t>De Plúmkejeiers</w:t>
            </w:r>
          </w:p>
        </w:tc>
        <w:tc>
          <w:tcPr>
            <w:tcW w:w="1667"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A. Boorsma</w:t>
            </w:r>
          </w:p>
        </w:tc>
        <w:tc>
          <w:tcPr>
            <w:tcW w:w="2020"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Trainingsavond voor jeugd</w:t>
            </w:r>
          </w:p>
        </w:tc>
        <w:tc>
          <w:tcPr>
            <w:tcW w:w="1805"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3</w:t>
            </w:r>
          </w:p>
        </w:tc>
        <w:tc>
          <w:tcPr>
            <w:tcW w:w="1111"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Alle</w:t>
            </w:r>
          </w:p>
        </w:tc>
        <w:tc>
          <w:tcPr>
            <w:tcW w:w="2641" w:type="dxa"/>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47CAE" w:rsidRPr="00A01A3A" w:rsidTr="00B47CAE">
        <w:trPr>
          <w:trHeight w:val="276"/>
        </w:trPr>
        <w:tc>
          <w:tcPr>
            <w:cnfStyle w:val="001000000000" w:firstRow="0" w:lastRow="0" w:firstColumn="1" w:lastColumn="0" w:oddVBand="0" w:evenVBand="0" w:oddHBand="0" w:evenHBand="0" w:firstRowFirstColumn="0" w:firstRowLastColumn="0" w:lastRowFirstColumn="0" w:lastRowLastColumn="0"/>
            <w:tcW w:w="2394" w:type="dxa"/>
            <w:hideMark/>
          </w:tcPr>
          <w:p w:rsidR="00B47CAE" w:rsidRPr="00A01A3A" w:rsidRDefault="00B47CAE" w:rsidP="00B47CAE">
            <w:pPr>
              <w:rPr>
                <w:rFonts w:cstheme="minorHAnsi"/>
                <w:sz w:val="24"/>
                <w:szCs w:val="24"/>
              </w:rPr>
            </w:pPr>
            <w:r w:rsidRPr="00A01A3A">
              <w:rPr>
                <w:rFonts w:cstheme="minorHAnsi"/>
                <w:sz w:val="24"/>
                <w:szCs w:val="24"/>
              </w:rPr>
              <w:t>Keep Fit Joure</w:t>
            </w:r>
          </w:p>
        </w:tc>
        <w:tc>
          <w:tcPr>
            <w:tcW w:w="1667"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H. Wierda</w:t>
            </w:r>
          </w:p>
        </w:tc>
        <w:tc>
          <w:tcPr>
            <w:tcW w:w="2020" w:type="dxa"/>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805"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16</w:t>
            </w:r>
          </w:p>
        </w:tc>
        <w:tc>
          <w:tcPr>
            <w:tcW w:w="1111"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Alle</w:t>
            </w:r>
          </w:p>
        </w:tc>
        <w:tc>
          <w:tcPr>
            <w:tcW w:w="2641" w:type="dxa"/>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47CAE" w:rsidRPr="00A01A3A" w:rsidTr="00B47CAE">
        <w:trPr>
          <w:trHeight w:val="1185"/>
        </w:trPr>
        <w:tc>
          <w:tcPr>
            <w:cnfStyle w:val="001000000000" w:firstRow="0" w:lastRow="0" w:firstColumn="1" w:lastColumn="0" w:oddVBand="0" w:evenVBand="0" w:oddHBand="0" w:evenHBand="0" w:firstRowFirstColumn="0" w:firstRowLastColumn="0" w:lastRowFirstColumn="0" w:lastRowLastColumn="0"/>
            <w:tcW w:w="2394" w:type="dxa"/>
            <w:hideMark/>
          </w:tcPr>
          <w:p w:rsidR="00B47CAE" w:rsidRPr="00A01A3A" w:rsidRDefault="00B47CAE" w:rsidP="00B47CAE">
            <w:pPr>
              <w:rPr>
                <w:rFonts w:cstheme="minorHAnsi"/>
                <w:sz w:val="24"/>
                <w:szCs w:val="24"/>
              </w:rPr>
            </w:pPr>
            <w:r w:rsidRPr="00A01A3A">
              <w:rPr>
                <w:rFonts w:cstheme="minorHAnsi"/>
                <w:sz w:val="24"/>
                <w:szCs w:val="24"/>
              </w:rPr>
              <w:t>Gymnastiekvereniging DOS Lemmer</w:t>
            </w:r>
          </w:p>
        </w:tc>
        <w:tc>
          <w:tcPr>
            <w:tcW w:w="1667"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Annemiek Schekkerman</w:t>
            </w:r>
          </w:p>
        </w:tc>
        <w:tc>
          <w:tcPr>
            <w:tcW w:w="2020"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8 activiteiten</w:t>
            </w:r>
          </w:p>
        </w:tc>
        <w:tc>
          <w:tcPr>
            <w:tcW w:w="1805"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8-9</w:t>
            </w:r>
            <w:r w:rsidRPr="00A01A3A">
              <w:rPr>
                <w:rFonts w:cstheme="minorHAnsi"/>
                <w:sz w:val="24"/>
                <w:szCs w:val="24"/>
              </w:rPr>
              <w:br/>
              <w:t>4 bij peutergym, 4-5 bij meidengym</w:t>
            </w:r>
          </w:p>
        </w:tc>
        <w:tc>
          <w:tcPr>
            <w:tcW w:w="1111" w:type="dxa"/>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641" w:type="dxa"/>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47CAE" w:rsidRPr="00A01A3A" w:rsidTr="00B47CAE">
        <w:trPr>
          <w:trHeight w:val="592"/>
        </w:trPr>
        <w:tc>
          <w:tcPr>
            <w:cnfStyle w:val="001000000000" w:firstRow="0" w:lastRow="0" w:firstColumn="1" w:lastColumn="0" w:oddVBand="0" w:evenVBand="0" w:oddHBand="0" w:evenHBand="0" w:firstRowFirstColumn="0" w:firstRowLastColumn="0" w:lastRowFirstColumn="0" w:lastRowLastColumn="0"/>
            <w:tcW w:w="2394" w:type="dxa"/>
            <w:hideMark/>
          </w:tcPr>
          <w:p w:rsidR="00B47CAE" w:rsidRPr="00A01A3A" w:rsidRDefault="00B47CAE" w:rsidP="00B47CAE">
            <w:pPr>
              <w:rPr>
                <w:rFonts w:cstheme="minorHAnsi"/>
                <w:sz w:val="24"/>
                <w:szCs w:val="24"/>
              </w:rPr>
            </w:pPr>
            <w:r w:rsidRPr="00A01A3A">
              <w:rPr>
                <w:rFonts w:cstheme="minorHAnsi"/>
                <w:sz w:val="24"/>
                <w:szCs w:val="24"/>
              </w:rPr>
              <w:t>VC Joure</w:t>
            </w:r>
          </w:p>
        </w:tc>
        <w:tc>
          <w:tcPr>
            <w:tcW w:w="1667"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Nita de Boed</w:t>
            </w:r>
          </w:p>
        </w:tc>
        <w:tc>
          <w:tcPr>
            <w:tcW w:w="2020" w:type="dxa"/>
            <w:hideMark/>
          </w:tcPr>
          <w:p w:rsidR="00667202"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Introductie</w:t>
            </w:r>
          </w:p>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training</w:t>
            </w:r>
          </w:p>
        </w:tc>
        <w:tc>
          <w:tcPr>
            <w:tcW w:w="1805"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17</w:t>
            </w:r>
          </w:p>
        </w:tc>
        <w:tc>
          <w:tcPr>
            <w:tcW w:w="1111" w:type="dxa"/>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641"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Volgend jaar weer met opgave werken</w:t>
            </w:r>
          </w:p>
        </w:tc>
      </w:tr>
      <w:tr w:rsidR="00B47CAE" w:rsidRPr="00A01A3A" w:rsidTr="00B47CAE">
        <w:trPr>
          <w:trHeight w:val="572"/>
        </w:trPr>
        <w:tc>
          <w:tcPr>
            <w:cnfStyle w:val="001000000000" w:firstRow="0" w:lastRow="0" w:firstColumn="1" w:lastColumn="0" w:oddVBand="0" w:evenVBand="0" w:oddHBand="0" w:evenHBand="0" w:firstRowFirstColumn="0" w:firstRowLastColumn="0" w:lastRowFirstColumn="0" w:lastRowLastColumn="0"/>
            <w:tcW w:w="2394" w:type="dxa"/>
            <w:hideMark/>
          </w:tcPr>
          <w:p w:rsidR="00B47CAE" w:rsidRPr="00A01A3A" w:rsidRDefault="00B47CAE" w:rsidP="00B47CAE">
            <w:pPr>
              <w:rPr>
                <w:rFonts w:cstheme="minorHAnsi"/>
                <w:sz w:val="24"/>
                <w:szCs w:val="24"/>
              </w:rPr>
            </w:pPr>
            <w:r w:rsidRPr="00A01A3A">
              <w:rPr>
                <w:rFonts w:cstheme="minorHAnsi"/>
                <w:sz w:val="24"/>
                <w:szCs w:val="24"/>
              </w:rPr>
              <w:t>JHC Stix</w:t>
            </w:r>
          </w:p>
        </w:tc>
        <w:tc>
          <w:tcPr>
            <w:tcW w:w="1667"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Vera Bosje</w:t>
            </w:r>
          </w:p>
        </w:tc>
        <w:tc>
          <w:tcPr>
            <w:tcW w:w="2020" w:type="dxa"/>
            <w:hideMark/>
          </w:tcPr>
          <w:p w:rsidR="00667202"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4 hockey</w:t>
            </w:r>
          </w:p>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trainingen</w:t>
            </w:r>
          </w:p>
        </w:tc>
        <w:tc>
          <w:tcPr>
            <w:tcW w:w="1805" w:type="dxa"/>
            <w:hideMark/>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01A3A">
              <w:rPr>
                <w:rFonts w:cstheme="minorHAnsi"/>
                <w:sz w:val="24"/>
                <w:szCs w:val="24"/>
              </w:rPr>
              <w:t>17</w:t>
            </w:r>
          </w:p>
        </w:tc>
        <w:tc>
          <w:tcPr>
            <w:tcW w:w="1111" w:type="dxa"/>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641" w:type="dxa"/>
          </w:tcPr>
          <w:p w:rsidR="00B47CAE" w:rsidRPr="00A01A3A" w:rsidRDefault="00B47CAE" w:rsidP="00B47C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0719E9" w:rsidRPr="00A01A3A" w:rsidRDefault="00E9542D" w:rsidP="000719E9">
      <w:pPr>
        <w:pStyle w:val="Kop2"/>
      </w:pPr>
      <w:bookmarkStart w:id="26" w:name="_Toc423530502"/>
      <w:r w:rsidRPr="00A01A3A">
        <w:t>Bijlage B:</w:t>
      </w:r>
      <w:r w:rsidR="00EB67D4" w:rsidRPr="00A01A3A">
        <w:t xml:space="preserve"> C</w:t>
      </w:r>
      <w:r w:rsidR="000719E9" w:rsidRPr="00A01A3A">
        <w:t>ijferblad Nationale Sportweek</w:t>
      </w:r>
      <w:bookmarkEnd w:id="26"/>
    </w:p>
    <w:p w:rsidR="000719E9" w:rsidRPr="00A01A3A" w:rsidRDefault="000719E9" w:rsidP="000719E9">
      <w:pPr>
        <w:ind w:left="360"/>
        <w:rPr>
          <w:rFonts w:cstheme="minorHAnsi"/>
          <w:sz w:val="24"/>
          <w:szCs w:val="24"/>
        </w:rPr>
      </w:pPr>
    </w:p>
    <w:p w:rsidR="00CB12B9" w:rsidRPr="00A01A3A" w:rsidRDefault="00CB12B9">
      <w:pPr>
        <w:rPr>
          <w:rFonts w:cstheme="minorHAnsi"/>
          <w:b/>
          <w:sz w:val="24"/>
          <w:szCs w:val="24"/>
        </w:rPr>
      </w:pPr>
      <w:r w:rsidRPr="00A01A3A">
        <w:rPr>
          <w:rFonts w:cstheme="minorHAnsi"/>
          <w:b/>
          <w:caps/>
          <w:sz w:val="24"/>
          <w:szCs w:val="24"/>
        </w:rPr>
        <w:br w:type="page"/>
      </w:r>
    </w:p>
    <w:p w:rsidR="000719E9" w:rsidRPr="00A01A3A" w:rsidRDefault="000719E9" w:rsidP="00CB12B9">
      <w:pPr>
        <w:pStyle w:val="Geenafstand"/>
      </w:pPr>
    </w:p>
    <w:p w:rsidR="00E12954" w:rsidRPr="00A01A3A" w:rsidRDefault="00CB12B9" w:rsidP="00FF563C">
      <w:pPr>
        <w:pStyle w:val="Kop2"/>
      </w:pPr>
      <w:bookmarkStart w:id="27" w:name="_Toc423530503"/>
      <w:r w:rsidRPr="00A01A3A">
        <w:t>Bijlage C</w:t>
      </w:r>
      <w:r w:rsidR="00EB67D4" w:rsidRPr="00A01A3A">
        <w:t xml:space="preserve">: </w:t>
      </w:r>
      <w:r w:rsidR="00181828" w:rsidRPr="00A01A3A">
        <w:t>Interview Vragenlijst</w:t>
      </w:r>
      <w:r w:rsidR="00FF563C" w:rsidRPr="00A01A3A">
        <w:t xml:space="preserve"> Basisschoolkinderen</w:t>
      </w:r>
      <w:bookmarkEnd w:id="27"/>
      <w:r w:rsidR="00E12954" w:rsidRPr="00A01A3A">
        <w:rPr>
          <w:b/>
        </w:rPr>
        <w:tab/>
      </w:r>
    </w:p>
    <w:p w:rsidR="00E12954" w:rsidRPr="00A01A3A" w:rsidRDefault="00E12954" w:rsidP="00E12954"/>
    <w:p w:rsidR="00E12954" w:rsidRPr="00A01A3A" w:rsidRDefault="00E12954" w:rsidP="00E12954">
      <w:pPr>
        <w:pStyle w:val="Lijstalinea"/>
        <w:numPr>
          <w:ilvl w:val="0"/>
          <w:numId w:val="2"/>
        </w:numPr>
        <w:spacing w:before="0"/>
      </w:pPr>
      <w:r w:rsidRPr="00A01A3A">
        <w:t>Heb je wel eens van de Nationale Sportweek gehoord?</w:t>
      </w:r>
    </w:p>
    <w:p w:rsidR="00E12954" w:rsidRPr="00A01A3A" w:rsidRDefault="00E12954" w:rsidP="00E12954">
      <w:pPr>
        <w:ind w:left="360"/>
      </w:pPr>
      <w:r w:rsidRPr="00A01A3A">
        <w:t>....................................................................................................................</w:t>
      </w:r>
    </w:p>
    <w:p w:rsidR="00E12954" w:rsidRPr="00A01A3A" w:rsidRDefault="00E12954" w:rsidP="00E12954">
      <w:pPr>
        <w:pStyle w:val="Lijstalinea"/>
        <w:numPr>
          <w:ilvl w:val="0"/>
          <w:numId w:val="2"/>
        </w:numPr>
        <w:spacing w:before="0"/>
      </w:pPr>
      <w:r w:rsidRPr="00A01A3A">
        <w:t>Heb je zelf aan de Nationale Sportweek deelgenomen? (Waarom niet?)</w:t>
      </w:r>
    </w:p>
    <w:p w:rsidR="00E12954" w:rsidRPr="00A01A3A" w:rsidRDefault="00E12954" w:rsidP="00E12954">
      <w:pPr>
        <w:ind w:left="360"/>
      </w:pPr>
      <w:r w:rsidRPr="00A01A3A">
        <w:t>....................................................................................................................</w:t>
      </w:r>
    </w:p>
    <w:p w:rsidR="00E12954" w:rsidRPr="00A01A3A" w:rsidRDefault="00E12954" w:rsidP="00E12954">
      <w:pPr>
        <w:pStyle w:val="Lijstalinea"/>
        <w:numPr>
          <w:ilvl w:val="0"/>
          <w:numId w:val="2"/>
        </w:numPr>
        <w:spacing w:before="0"/>
      </w:pPr>
      <w:r w:rsidRPr="00A01A3A">
        <w:t>Aan welke activiteiten heb je deelgenomen?</w:t>
      </w:r>
    </w:p>
    <w:p w:rsidR="00E12954" w:rsidRPr="00A01A3A" w:rsidRDefault="00E12954" w:rsidP="00E12954">
      <w:pPr>
        <w:ind w:left="360"/>
      </w:pPr>
      <w:r w:rsidRPr="00A01A3A">
        <w:t>....................................................................................................................</w:t>
      </w:r>
    </w:p>
    <w:p w:rsidR="00E12954" w:rsidRPr="00A01A3A" w:rsidRDefault="00E12954" w:rsidP="00E12954">
      <w:pPr>
        <w:pStyle w:val="Lijstalinea"/>
        <w:numPr>
          <w:ilvl w:val="0"/>
          <w:numId w:val="2"/>
        </w:numPr>
        <w:spacing w:before="0"/>
      </w:pPr>
      <w:r w:rsidRPr="00A01A3A">
        <w:t>Waarom heb je daaraan deelgenomen?</w:t>
      </w:r>
    </w:p>
    <w:p w:rsidR="00E12954" w:rsidRPr="00A01A3A" w:rsidRDefault="00E12954" w:rsidP="00E12954">
      <w:pPr>
        <w:ind w:left="360"/>
      </w:pPr>
      <w:r w:rsidRPr="00A01A3A">
        <w:t>....................................................................................................................</w:t>
      </w:r>
    </w:p>
    <w:p w:rsidR="00E12954" w:rsidRPr="00A01A3A" w:rsidRDefault="00E12954" w:rsidP="00E12954">
      <w:pPr>
        <w:pStyle w:val="Lijstalinea"/>
        <w:numPr>
          <w:ilvl w:val="0"/>
          <w:numId w:val="2"/>
        </w:numPr>
        <w:spacing w:before="0"/>
      </w:pPr>
      <w:r w:rsidRPr="00A01A3A">
        <w:t>Heb je je stempelboekje  gebruikt en ingeleverd? (Waarom niet?)</w:t>
      </w:r>
    </w:p>
    <w:p w:rsidR="00E12954" w:rsidRPr="00A01A3A" w:rsidRDefault="00E12954" w:rsidP="00E12954">
      <w:pPr>
        <w:ind w:left="360"/>
      </w:pPr>
      <w:r w:rsidRPr="00A01A3A">
        <w:t>....................................................................................................................</w:t>
      </w:r>
    </w:p>
    <w:p w:rsidR="00E12954" w:rsidRPr="00A01A3A" w:rsidRDefault="00E12954" w:rsidP="00E12954">
      <w:pPr>
        <w:pStyle w:val="Lijstalinea"/>
        <w:numPr>
          <w:ilvl w:val="0"/>
          <w:numId w:val="2"/>
        </w:numPr>
        <w:spacing w:before="0"/>
      </w:pPr>
      <w:r w:rsidRPr="00A01A3A">
        <w:t>In welke groep zit je?</w:t>
      </w:r>
    </w:p>
    <w:p w:rsidR="00E12954" w:rsidRPr="00A01A3A" w:rsidRDefault="00E12954" w:rsidP="00E12954">
      <w:pPr>
        <w:ind w:left="360"/>
      </w:pPr>
      <w:r w:rsidRPr="00A01A3A">
        <w:t>....................................................................................................................</w:t>
      </w:r>
    </w:p>
    <w:p w:rsidR="00B47CAE" w:rsidRPr="00A01A3A" w:rsidRDefault="00B47CAE">
      <w:r w:rsidRPr="00A01A3A">
        <w:br w:type="page"/>
      </w:r>
    </w:p>
    <w:p w:rsidR="00E12954" w:rsidRPr="00A01A3A" w:rsidRDefault="00667202" w:rsidP="00B47CAE">
      <w:pPr>
        <w:pStyle w:val="Kop2"/>
      </w:pPr>
      <w:bookmarkStart w:id="28" w:name="_Toc423530504"/>
      <w:r w:rsidRPr="00A01A3A">
        <w:rPr>
          <w:noProof/>
          <w:lang w:eastAsia="nl-NL"/>
        </w:rPr>
        <w:lastRenderedPageBreak/>
        <w:drawing>
          <wp:anchor distT="0" distB="0" distL="114300" distR="114300" simplePos="0" relativeHeight="251659776" behindDoc="0" locked="0" layoutInCell="1" allowOverlap="1">
            <wp:simplePos x="0" y="0"/>
            <wp:positionH relativeFrom="margin">
              <wp:posOffset>212090</wp:posOffset>
            </wp:positionH>
            <wp:positionV relativeFrom="margin">
              <wp:posOffset>471170</wp:posOffset>
            </wp:positionV>
            <wp:extent cx="5547995" cy="7609205"/>
            <wp:effectExtent l="0" t="0" r="0" b="0"/>
            <wp:wrapSquare wrapText="bothSides"/>
            <wp:docPr id="33" name="Picture 33" descr="http://watdoeiknaschool.nl/files/2015/04/Programma-sportw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atdoeiknaschool.nl/files/2015/04/Programma-sportweek.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6915"/>
                    <a:stretch/>
                  </pic:blipFill>
                  <pic:spPr bwMode="auto">
                    <a:xfrm>
                      <a:off x="0" y="0"/>
                      <a:ext cx="5547995" cy="7609205"/>
                    </a:xfrm>
                    <a:prstGeom prst="rect">
                      <a:avLst/>
                    </a:prstGeom>
                    <a:noFill/>
                    <a:ln>
                      <a:noFill/>
                    </a:ln>
                    <a:extLst>
                      <a:ext uri="{53640926-AAD7-44D8-BBD7-CCE9431645EC}">
                        <a14:shadowObscured xmlns:a14="http://schemas.microsoft.com/office/drawing/2010/main"/>
                      </a:ext>
                    </a:extLst>
                  </pic:spPr>
                </pic:pic>
              </a:graphicData>
            </a:graphic>
          </wp:anchor>
        </w:drawing>
      </w:r>
      <w:r w:rsidR="00EB67D4" w:rsidRPr="00A01A3A">
        <w:t>Bijlage E: P</w:t>
      </w:r>
      <w:r w:rsidR="00B47CAE" w:rsidRPr="00A01A3A">
        <w:t>rogramma Nationale Sportweek</w:t>
      </w:r>
      <w:bookmarkEnd w:id="28"/>
    </w:p>
    <w:p w:rsidR="00667202" w:rsidRPr="00A01A3A" w:rsidRDefault="00667202">
      <w:r w:rsidRPr="00A01A3A">
        <w:br w:type="page"/>
      </w:r>
    </w:p>
    <w:p w:rsidR="00667202" w:rsidRPr="00A01A3A" w:rsidRDefault="00667202" w:rsidP="00B47CAE">
      <w:r w:rsidRPr="00A01A3A">
        <w:rPr>
          <w:noProof/>
          <w:lang w:eastAsia="nl-NL"/>
        </w:rPr>
        <w:lastRenderedPageBreak/>
        <w:drawing>
          <wp:inline distT="0" distB="0" distL="0" distR="0">
            <wp:extent cx="6104238" cy="8118269"/>
            <wp:effectExtent l="0" t="0" r="0" b="0"/>
            <wp:docPr id="39" name="Picture 39" descr="http://watdoeiknaschool.nl/files/2015/04/Programma-sportw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atdoeiknaschool.nl/files/2015/04/Programma-sportweek.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611" r="33275"/>
                    <a:stretch/>
                  </pic:blipFill>
                  <pic:spPr bwMode="auto">
                    <a:xfrm>
                      <a:off x="0" y="0"/>
                      <a:ext cx="6124865" cy="8145702"/>
                    </a:xfrm>
                    <a:prstGeom prst="rect">
                      <a:avLst/>
                    </a:prstGeom>
                    <a:noFill/>
                    <a:ln>
                      <a:noFill/>
                    </a:ln>
                    <a:extLst>
                      <a:ext uri="{53640926-AAD7-44D8-BBD7-CCE9431645EC}">
                        <a14:shadowObscured xmlns:a14="http://schemas.microsoft.com/office/drawing/2010/main"/>
                      </a:ext>
                    </a:extLst>
                  </pic:spPr>
                </pic:pic>
              </a:graphicData>
            </a:graphic>
          </wp:inline>
        </w:drawing>
      </w:r>
    </w:p>
    <w:p w:rsidR="00667202" w:rsidRPr="00A01A3A" w:rsidRDefault="00667202">
      <w:r w:rsidRPr="00A01A3A">
        <w:br w:type="page"/>
      </w:r>
    </w:p>
    <w:p w:rsidR="00B47CAE" w:rsidRPr="00A01A3A" w:rsidRDefault="00667202" w:rsidP="00B47CAE">
      <w:r w:rsidRPr="00A01A3A">
        <w:rPr>
          <w:noProof/>
          <w:lang w:eastAsia="nl-NL"/>
        </w:rPr>
        <w:lastRenderedPageBreak/>
        <w:drawing>
          <wp:inline distT="0" distB="0" distL="0" distR="0">
            <wp:extent cx="5820033" cy="7943990"/>
            <wp:effectExtent l="0" t="0" r="9525" b="0"/>
            <wp:docPr id="40" name="Picture 40" descr="http://watdoeiknaschool.nl/files/2015/04/Programma-sportw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atdoeiknaschool.nl/files/2015/04/Programma-sportweek.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761"/>
                    <a:stretch/>
                  </pic:blipFill>
                  <pic:spPr bwMode="auto">
                    <a:xfrm>
                      <a:off x="0" y="0"/>
                      <a:ext cx="5842259" cy="7974327"/>
                    </a:xfrm>
                    <a:prstGeom prst="rect">
                      <a:avLst/>
                    </a:prstGeom>
                    <a:noFill/>
                    <a:ln>
                      <a:noFill/>
                    </a:ln>
                    <a:extLst>
                      <a:ext uri="{53640926-AAD7-44D8-BBD7-CCE9431645EC}">
                        <a14:shadowObscured xmlns:a14="http://schemas.microsoft.com/office/drawing/2010/main"/>
                      </a:ext>
                    </a:extLst>
                  </pic:spPr>
                </pic:pic>
              </a:graphicData>
            </a:graphic>
          </wp:inline>
        </w:drawing>
      </w:r>
    </w:p>
    <w:p w:rsidR="00B47CAE" w:rsidRPr="00A01A3A" w:rsidRDefault="00B47CAE" w:rsidP="00B47CAE"/>
    <w:sectPr w:rsidR="00B47CAE" w:rsidRPr="00A01A3A" w:rsidSect="00B47CAE">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F31" w:rsidRDefault="00650F31" w:rsidP="003D1D6F">
      <w:pPr>
        <w:spacing w:before="0" w:after="0" w:line="240" w:lineRule="auto"/>
      </w:pPr>
      <w:r>
        <w:separator/>
      </w:r>
    </w:p>
  </w:endnote>
  <w:endnote w:type="continuationSeparator" w:id="0">
    <w:p w:rsidR="00650F31" w:rsidRDefault="00650F31" w:rsidP="003D1D6F">
      <w:pPr>
        <w:spacing w:before="0" w:after="0" w:line="240" w:lineRule="auto"/>
      </w:pPr>
      <w:r>
        <w:continuationSeparator/>
      </w:r>
    </w:p>
  </w:endnote>
  <w:endnote w:type="continuationNotice" w:id="1">
    <w:p w:rsidR="00650F31" w:rsidRDefault="00650F3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3A" w:rsidRDefault="00A01A3A">
    <w:pPr>
      <w:pStyle w:val="Voettekst"/>
    </w:pPr>
    <w:r w:rsidRPr="006C188C">
      <w:rPr>
        <w:noProof/>
        <w:lang w:eastAsia="nl-NL"/>
      </w:rPr>
      <w:drawing>
        <wp:anchor distT="0" distB="0" distL="114300" distR="114300" simplePos="0" relativeHeight="251659264" behindDoc="0" locked="0" layoutInCell="1" allowOverlap="1">
          <wp:simplePos x="0" y="0"/>
          <wp:positionH relativeFrom="margin">
            <wp:posOffset>2081530</wp:posOffset>
          </wp:positionH>
          <wp:positionV relativeFrom="margin">
            <wp:posOffset>8797290</wp:posOffset>
          </wp:positionV>
          <wp:extent cx="1769110" cy="896620"/>
          <wp:effectExtent l="0" t="0" r="2540" b="0"/>
          <wp:wrapSquare wrapText="bothSides"/>
          <wp:docPr id="34" name="Picture 34" descr="http://www.nationalesportweek.nl/l/library/download/urn:uuid:e7771c7d-9881-4cc0-a590-6866acfbe42b/nsw_logo_fc.jpg?format=save_to_disk&amp;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tionalesportweek.nl/l/library/download/urn:uuid:e7771c7d-9881-4cc0-a590-6866acfbe42b/nsw_logo_fc.jpg?format=save_to_disk&amp;ex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9110" cy="896620"/>
                  </a:xfrm>
                  <a:prstGeom prst="rect">
                    <a:avLst/>
                  </a:prstGeom>
                  <a:noFill/>
                  <a:ln>
                    <a:noFill/>
                  </a:ln>
                </pic:spPr>
              </pic:pic>
            </a:graphicData>
          </a:graphic>
        </wp:anchor>
      </w:drawing>
    </w:r>
    <w:r w:rsidRPr="003D1D6F">
      <w:rPr>
        <w:noProof/>
        <w:lang w:eastAsia="nl-NL"/>
      </w:rPr>
      <w:drawing>
        <wp:anchor distT="0" distB="0" distL="114300" distR="114300" simplePos="0" relativeHeight="251658240" behindDoc="0" locked="0" layoutInCell="1" allowOverlap="1">
          <wp:simplePos x="0" y="0"/>
          <wp:positionH relativeFrom="page">
            <wp:align>right</wp:align>
          </wp:positionH>
          <wp:positionV relativeFrom="page">
            <wp:align>bottom</wp:align>
          </wp:positionV>
          <wp:extent cx="1864360" cy="874395"/>
          <wp:effectExtent l="0" t="0" r="2540" b="1905"/>
          <wp:wrapSquare wrapText="bothSides"/>
          <wp:docPr id="35" name="Picture 35" descr="http://van4tot6.miksnet.nl/files/mi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n4tot6.miksnet.nl/files/mik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64360" cy="874395"/>
                  </a:xfrm>
                  <a:prstGeom prst="rect">
                    <a:avLst/>
                  </a:prstGeom>
                  <a:noFill/>
                  <a:ln>
                    <a:noFill/>
                  </a:ln>
                </pic:spPr>
              </pic:pic>
            </a:graphicData>
          </a:graphic>
        </wp:anchor>
      </w:drawing>
    </w:r>
    <w:r>
      <w:rPr>
        <w:noProof/>
        <w:lang w:eastAsia="nl-NL"/>
      </w:rPr>
      <w:drawing>
        <wp:anchor distT="0" distB="0" distL="114300" distR="114300" simplePos="0" relativeHeight="251656192" behindDoc="0" locked="0" layoutInCell="1" allowOverlap="1">
          <wp:simplePos x="0" y="0"/>
          <wp:positionH relativeFrom="margin">
            <wp:posOffset>-854766</wp:posOffset>
          </wp:positionH>
          <wp:positionV relativeFrom="bottomMargin">
            <wp:posOffset>14715</wp:posOffset>
          </wp:positionV>
          <wp:extent cx="2882265" cy="740410"/>
          <wp:effectExtent l="0" t="0" r="0" b="254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20213-hanze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882265" cy="74041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F31" w:rsidRDefault="00650F31" w:rsidP="003D1D6F">
      <w:pPr>
        <w:spacing w:before="0" w:after="0" w:line="240" w:lineRule="auto"/>
      </w:pPr>
      <w:r>
        <w:separator/>
      </w:r>
    </w:p>
  </w:footnote>
  <w:footnote w:type="continuationSeparator" w:id="0">
    <w:p w:rsidR="00650F31" w:rsidRDefault="00650F31" w:rsidP="003D1D6F">
      <w:pPr>
        <w:spacing w:before="0" w:after="0" w:line="240" w:lineRule="auto"/>
      </w:pPr>
      <w:r>
        <w:continuationSeparator/>
      </w:r>
    </w:p>
  </w:footnote>
  <w:footnote w:type="continuationNotice" w:id="1">
    <w:p w:rsidR="00650F31" w:rsidRDefault="00650F31">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D02"/>
    <w:multiLevelType w:val="hybridMultilevel"/>
    <w:tmpl w:val="8B247B9C"/>
    <w:lvl w:ilvl="0" w:tplc="22987888">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A97748"/>
    <w:multiLevelType w:val="hybridMultilevel"/>
    <w:tmpl w:val="54B0797A"/>
    <w:lvl w:ilvl="0" w:tplc="19761022">
      <w:start w:val="3"/>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CC7AD8"/>
    <w:multiLevelType w:val="hybridMultilevel"/>
    <w:tmpl w:val="648CEE34"/>
    <w:lvl w:ilvl="0" w:tplc="D51C3576">
      <w:start w:val="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957199F"/>
    <w:multiLevelType w:val="hybridMultilevel"/>
    <w:tmpl w:val="80501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423850"/>
    <w:multiLevelType w:val="hybridMultilevel"/>
    <w:tmpl w:val="46AEF9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F3A5541"/>
    <w:multiLevelType w:val="hybridMultilevel"/>
    <w:tmpl w:val="AB88F7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2312F94"/>
    <w:multiLevelType w:val="hybridMultilevel"/>
    <w:tmpl w:val="7BB669EE"/>
    <w:lvl w:ilvl="0" w:tplc="22987888">
      <w:start w:val="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6EDC2D9B"/>
    <w:multiLevelType w:val="hybridMultilevel"/>
    <w:tmpl w:val="27D0D5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11B5927"/>
    <w:multiLevelType w:val="hybridMultilevel"/>
    <w:tmpl w:val="128CC6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B2"/>
    <w:rsid w:val="00001F90"/>
    <w:rsid w:val="000719E9"/>
    <w:rsid w:val="000851BB"/>
    <w:rsid w:val="000A3D65"/>
    <w:rsid w:val="000B4F20"/>
    <w:rsid w:val="000F6618"/>
    <w:rsid w:val="000F6C36"/>
    <w:rsid w:val="00101F38"/>
    <w:rsid w:val="00110484"/>
    <w:rsid w:val="00117541"/>
    <w:rsid w:val="00181828"/>
    <w:rsid w:val="001B32D9"/>
    <w:rsid w:val="002750BB"/>
    <w:rsid w:val="00296AF1"/>
    <w:rsid w:val="002B122D"/>
    <w:rsid w:val="00325611"/>
    <w:rsid w:val="00392182"/>
    <w:rsid w:val="003D03D1"/>
    <w:rsid w:val="003D1D6F"/>
    <w:rsid w:val="003F4FA4"/>
    <w:rsid w:val="0044115C"/>
    <w:rsid w:val="00450E71"/>
    <w:rsid w:val="004E05F2"/>
    <w:rsid w:val="004F1B67"/>
    <w:rsid w:val="005232DA"/>
    <w:rsid w:val="005262F8"/>
    <w:rsid w:val="00557903"/>
    <w:rsid w:val="00577634"/>
    <w:rsid w:val="005802A3"/>
    <w:rsid w:val="005A751A"/>
    <w:rsid w:val="005D020F"/>
    <w:rsid w:val="005D475F"/>
    <w:rsid w:val="005E5079"/>
    <w:rsid w:val="00640013"/>
    <w:rsid w:val="00650F31"/>
    <w:rsid w:val="00667202"/>
    <w:rsid w:val="006A6E89"/>
    <w:rsid w:val="006C188C"/>
    <w:rsid w:val="006E79C0"/>
    <w:rsid w:val="0071518F"/>
    <w:rsid w:val="00717971"/>
    <w:rsid w:val="00724512"/>
    <w:rsid w:val="007919BF"/>
    <w:rsid w:val="007B0B63"/>
    <w:rsid w:val="007D51BD"/>
    <w:rsid w:val="007E19AB"/>
    <w:rsid w:val="00804FEE"/>
    <w:rsid w:val="00807318"/>
    <w:rsid w:val="00813336"/>
    <w:rsid w:val="00845C67"/>
    <w:rsid w:val="008628EA"/>
    <w:rsid w:val="008639C2"/>
    <w:rsid w:val="008963A9"/>
    <w:rsid w:val="008B0265"/>
    <w:rsid w:val="008B43CF"/>
    <w:rsid w:val="008E218D"/>
    <w:rsid w:val="008E7ADA"/>
    <w:rsid w:val="008F26E7"/>
    <w:rsid w:val="00945D64"/>
    <w:rsid w:val="009840D2"/>
    <w:rsid w:val="009D7533"/>
    <w:rsid w:val="009F27B3"/>
    <w:rsid w:val="00A01A3A"/>
    <w:rsid w:val="00A10016"/>
    <w:rsid w:val="00A11FDD"/>
    <w:rsid w:val="00A66115"/>
    <w:rsid w:val="00A91CBA"/>
    <w:rsid w:val="00AE16EE"/>
    <w:rsid w:val="00B47CAE"/>
    <w:rsid w:val="00B66F47"/>
    <w:rsid w:val="00B7798C"/>
    <w:rsid w:val="00B95AB1"/>
    <w:rsid w:val="00B97F94"/>
    <w:rsid w:val="00BA3E02"/>
    <w:rsid w:val="00BE30FE"/>
    <w:rsid w:val="00BF3B8F"/>
    <w:rsid w:val="00C21C2B"/>
    <w:rsid w:val="00C25E35"/>
    <w:rsid w:val="00C3137E"/>
    <w:rsid w:val="00C3368B"/>
    <w:rsid w:val="00C43022"/>
    <w:rsid w:val="00C52FC9"/>
    <w:rsid w:val="00C861D1"/>
    <w:rsid w:val="00CB12B9"/>
    <w:rsid w:val="00CB7078"/>
    <w:rsid w:val="00CD4093"/>
    <w:rsid w:val="00D25A30"/>
    <w:rsid w:val="00D43510"/>
    <w:rsid w:val="00D45534"/>
    <w:rsid w:val="00D470CD"/>
    <w:rsid w:val="00D474B2"/>
    <w:rsid w:val="00E12954"/>
    <w:rsid w:val="00E2528A"/>
    <w:rsid w:val="00E75F91"/>
    <w:rsid w:val="00E9542D"/>
    <w:rsid w:val="00EA3F2F"/>
    <w:rsid w:val="00EB67D4"/>
    <w:rsid w:val="00ED76DD"/>
    <w:rsid w:val="00F01EE3"/>
    <w:rsid w:val="00F05A10"/>
    <w:rsid w:val="00F155C8"/>
    <w:rsid w:val="00F237A6"/>
    <w:rsid w:val="00F32E75"/>
    <w:rsid w:val="00F35403"/>
    <w:rsid w:val="00F54E7D"/>
    <w:rsid w:val="00F55708"/>
    <w:rsid w:val="00F76700"/>
    <w:rsid w:val="00F87E7C"/>
    <w:rsid w:val="00FA0F44"/>
    <w:rsid w:val="00FF4F64"/>
    <w:rsid w:val="00FF56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09A943-E070-4991-8A6D-36BEC0C2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C188C"/>
  </w:style>
  <w:style w:type="paragraph" w:styleId="Kop1">
    <w:name w:val="heading 1"/>
    <w:basedOn w:val="Standaard"/>
    <w:next w:val="Standaard"/>
    <w:link w:val="Kop1Char"/>
    <w:uiPriority w:val="9"/>
    <w:qFormat/>
    <w:rsid w:val="006C188C"/>
    <w:pPr>
      <w:pBdr>
        <w:top w:val="single" w:sz="24" w:space="0" w:color="F0A22E" w:themeColor="accent1"/>
        <w:left w:val="single" w:sz="24" w:space="0" w:color="F0A22E" w:themeColor="accent1"/>
        <w:bottom w:val="single" w:sz="24" w:space="0" w:color="F0A22E" w:themeColor="accent1"/>
        <w:right w:val="single" w:sz="24" w:space="0" w:color="F0A22E" w:themeColor="accent1"/>
      </w:pBdr>
      <w:shd w:val="clear" w:color="auto" w:fill="F0A22E"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6C188C"/>
    <w:pPr>
      <w:pBdr>
        <w:top w:val="single" w:sz="24" w:space="0" w:color="FCECD5" w:themeColor="accent1" w:themeTint="33"/>
        <w:left w:val="single" w:sz="24" w:space="0" w:color="FCECD5" w:themeColor="accent1" w:themeTint="33"/>
        <w:bottom w:val="single" w:sz="24" w:space="0" w:color="FCECD5" w:themeColor="accent1" w:themeTint="33"/>
        <w:right w:val="single" w:sz="24" w:space="0" w:color="FCECD5" w:themeColor="accent1" w:themeTint="33"/>
      </w:pBdr>
      <w:shd w:val="clear" w:color="auto" w:fill="FCECD5"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6C188C"/>
    <w:pPr>
      <w:pBdr>
        <w:top w:val="single" w:sz="6" w:space="2" w:color="F0A22E" w:themeColor="accent1"/>
      </w:pBdr>
      <w:spacing w:before="300" w:after="0"/>
      <w:outlineLvl w:val="2"/>
    </w:pPr>
    <w:rPr>
      <w:caps/>
      <w:color w:val="845209" w:themeColor="accent1" w:themeShade="7F"/>
      <w:spacing w:val="15"/>
    </w:rPr>
  </w:style>
  <w:style w:type="paragraph" w:styleId="Kop4">
    <w:name w:val="heading 4"/>
    <w:basedOn w:val="Standaard"/>
    <w:next w:val="Standaard"/>
    <w:link w:val="Kop4Char"/>
    <w:uiPriority w:val="9"/>
    <w:semiHidden/>
    <w:unhideWhenUsed/>
    <w:qFormat/>
    <w:rsid w:val="006C188C"/>
    <w:pPr>
      <w:pBdr>
        <w:top w:val="dotted" w:sz="6" w:space="2" w:color="F0A22E" w:themeColor="accent1"/>
      </w:pBdr>
      <w:spacing w:before="200" w:after="0"/>
      <w:outlineLvl w:val="3"/>
    </w:pPr>
    <w:rPr>
      <w:caps/>
      <w:color w:val="C77C0E" w:themeColor="accent1" w:themeShade="BF"/>
      <w:spacing w:val="10"/>
    </w:rPr>
  </w:style>
  <w:style w:type="paragraph" w:styleId="Kop5">
    <w:name w:val="heading 5"/>
    <w:basedOn w:val="Standaard"/>
    <w:next w:val="Standaard"/>
    <w:link w:val="Kop5Char"/>
    <w:uiPriority w:val="9"/>
    <w:semiHidden/>
    <w:unhideWhenUsed/>
    <w:qFormat/>
    <w:rsid w:val="006C188C"/>
    <w:pPr>
      <w:pBdr>
        <w:bottom w:val="single" w:sz="6" w:space="1" w:color="F0A22E" w:themeColor="accent1"/>
      </w:pBdr>
      <w:spacing w:before="200" w:after="0"/>
      <w:outlineLvl w:val="4"/>
    </w:pPr>
    <w:rPr>
      <w:caps/>
      <w:color w:val="C77C0E" w:themeColor="accent1" w:themeShade="BF"/>
      <w:spacing w:val="10"/>
    </w:rPr>
  </w:style>
  <w:style w:type="paragraph" w:styleId="Kop6">
    <w:name w:val="heading 6"/>
    <w:basedOn w:val="Standaard"/>
    <w:next w:val="Standaard"/>
    <w:link w:val="Kop6Char"/>
    <w:uiPriority w:val="9"/>
    <w:semiHidden/>
    <w:unhideWhenUsed/>
    <w:qFormat/>
    <w:rsid w:val="006C188C"/>
    <w:pPr>
      <w:pBdr>
        <w:bottom w:val="dotted" w:sz="6" w:space="1" w:color="F0A22E" w:themeColor="accent1"/>
      </w:pBdr>
      <w:spacing w:before="200" w:after="0"/>
      <w:outlineLvl w:val="5"/>
    </w:pPr>
    <w:rPr>
      <w:caps/>
      <w:color w:val="C77C0E" w:themeColor="accent1" w:themeShade="BF"/>
      <w:spacing w:val="10"/>
    </w:rPr>
  </w:style>
  <w:style w:type="paragraph" w:styleId="Kop7">
    <w:name w:val="heading 7"/>
    <w:basedOn w:val="Standaard"/>
    <w:next w:val="Standaard"/>
    <w:link w:val="Kop7Char"/>
    <w:uiPriority w:val="9"/>
    <w:semiHidden/>
    <w:unhideWhenUsed/>
    <w:qFormat/>
    <w:rsid w:val="006C188C"/>
    <w:pPr>
      <w:spacing w:before="200" w:after="0"/>
      <w:outlineLvl w:val="6"/>
    </w:pPr>
    <w:rPr>
      <w:caps/>
      <w:color w:val="C77C0E" w:themeColor="accent1" w:themeShade="BF"/>
      <w:spacing w:val="10"/>
    </w:rPr>
  </w:style>
  <w:style w:type="paragraph" w:styleId="Kop8">
    <w:name w:val="heading 8"/>
    <w:basedOn w:val="Standaard"/>
    <w:next w:val="Standaard"/>
    <w:link w:val="Kop8Char"/>
    <w:uiPriority w:val="9"/>
    <w:semiHidden/>
    <w:unhideWhenUsed/>
    <w:qFormat/>
    <w:rsid w:val="006C188C"/>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6C188C"/>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C188C"/>
    <w:pPr>
      <w:spacing w:after="0" w:line="240" w:lineRule="auto"/>
    </w:pPr>
  </w:style>
  <w:style w:type="character" w:customStyle="1" w:styleId="Kop1Char">
    <w:name w:val="Kop 1 Char"/>
    <w:basedOn w:val="Standaardalinea-lettertype"/>
    <w:link w:val="Kop1"/>
    <w:uiPriority w:val="9"/>
    <w:rsid w:val="006C188C"/>
    <w:rPr>
      <w:caps/>
      <w:color w:val="FFFFFF" w:themeColor="background1"/>
      <w:spacing w:val="15"/>
      <w:sz w:val="22"/>
      <w:szCs w:val="22"/>
      <w:shd w:val="clear" w:color="auto" w:fill="F0A22E" w:themeFill="accent1"/>
    </w:rPr>
  </w:style>
  <w:style w:type="character" w:customStyle="1" w:styleId="Kop2Char">
    <w:name w:val="Kop 2 Char"/>
    <w:basedOn w:val="Standaardalinea-lettertype"/>
    <w:link w:val="Kop2"/>
    <w:uiPriority w:val="9"/>
    <w:rsid w:val="006C188C"/>
    <w:rPr>
      <w:caps/>
      <w:spacing w:val="15"/>
      <w:shd w:val="clear" w:color="auto" w:fill="FCECD5" w:themeFill="accent1" w:themeFillTint="33"/>
    </w:rPr>
  </w:style>
  <w:style w:type="paragraph" w:styleId="Kopvaninhoudsopgave">
    <w:name w:val="TOC Heading"/>
    <w:basedOn w:val="Kop1"/>
    <w:next w:val="Standaard"/>
    <w:uiPriority w:val="39"/>
    <w:unhideWhenUsed/>
    <w:qFormat/>
    <w:rsid w:val="006C188C"/>
    <w:pPr>
      <w:outlineLvl w:val="9"/>
    </w:pPr>
  </w:style>
  <w:style w:type="paragraph" w:styleId="Inhopg1">
    <w:name w:val="toc 1"/>
    <w:basedOn w:val="Standaard"/>
    <w:next w:val="Standaard"/>
    <w:autoRedefine/>
    <w:uiPriority w:val="39"/>
    <w:unhideWhenUsed/>
    <w:rsid w:val="002750BB"/>
    <w:pPr>
      <w:spacing w:after="100"/>
    </w:pPr>
  </w:style>
  <w:style w:type="paragraph" w:styleId="Inhopg2">
    <w:name w:val="toc 2"/>
    <w:basedOn w:val="Standaard"/>
    <w:next w:val="Standaard"/>
    <w:autoRedefine/>
    <w:uiPriority w:val="39"/>
    <w:unhideWhenUsed/>
    <w:rsid w:val="002750BB"/>
    <w:pPr>
      <w:spacing w:after="100"/>
      <w:ind w:left="220"/>
    </w:pPr>
  </w:style>
  <w:style w:type="character" w:styleId="Hyperlink">
    <w:name w:val="Hyperlink"/>
    <w:basedOn w:val="Standaardalinea-lettertype"/>
    <w:uiPriority w:val="99"/>
    <w:unhideWhenUsed/>
    <w:rsid w:val="002750BB"/>
    <w:rPr>
      <w:color w:val="AD1F1F" w:themeColor="hyperlink"/>
      <w:u w:val="single"/>
    </w:rPr>
  </w:style>
  <w:style w:type="character" w:customStyle="1" w:styleId="GeenafstandChar">
    <w:name w:val="Geen afstand Char"/>
    <w:basedOn w:val="Standaardalinea-lettertype"/>
    <w:link w:val="Geenafstand"/>
    <w:uiPriority w:val="1"/>
    <w:rsid w:val="00A11FDD"/>
  </w:style>
  <w:style w:type="paragraph" w:styleId="Ballontekst">
    <w:name w:val="Balloon Text"/>
    <w:basedOn w:val="Standaard"/>
    <w:link w:val="BallontekstChar"/>
    <w:uiPriority w:val="99"/>
    <w:semiHidden/>
    <w:unhideWhenUsed/>
    <w:rsid w:val="0011048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0484"/>
    <w:rPr>
      <w:rFonts w:ascii="Tahoma" w:hAnsi="Tahoma" w:cs="Tahoma"/>
      <w:sz w:val="16"/>
      <w:szCs w:val="16"/>
    </w:rPr>
  </w:style>
  <w:style w:type="paragraph" w:styleId="Lijstalinea">
    <w:name w:val="List Paragraph"/>
    <w:basedOn w:val="Standaard"/>
    <w:uiPriority w:val="34"/>
    <w:qFormat/>
    <w:rsid w:val="003D1D6F"/>
    <w:pPr>
      <w:ind w:left="720"/>
      <w:contextualSpacing/>
    </w:pPr>
  </w:style>
  <w:style w:type="paragraph" w:styleId="Koptekst">
    <w:name w:val="header"/>
    <w:basedOn w:val="Standaard"/>
    <w:link w:val="KoptekstChar"/>
    <w:uiPriority w:val="99"/>
    <w:unhideWhenUsed/>
    <w:rsid w:val="003D1D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1D6F"/>
  </w:style>
  <w:style w:type="paragraph" w:styleId="Voettekst">
    <w:name w:val="footer"/>
    <w:basedOn w:val="Standaard"/>
    <w:link w:val="VoettekstChar"/>
    <w:uiPriority w:val="99"/>
    <w:unhideWhenUsed/>
    <w:rsid w:val="003D1D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1D6F"/>
  </w:style>
  <w:style w:type="character" w:customStyle="1" w:styleId="Kop3Char">
    <w:name w:val="Kop 3 Char"/>
    <w:basedOn w:val="Standaardalinea-lettertype"/>
    <w:link w:val="Kop3"/>
    <w:uiPriority w:val="9"/>
    <w:rsid w:val="006C188C"/>
    <w:rPr>
      <w:caps/>
      <w:color w:val="845209" w:themeColor="accent1" w:themeShade="7F"/>
      <w:spacing w:val="15"/>
    </w:rPr>
  </w:style>
  <w:style w:type="character" w:customStyle="1" w:styleId="Kop4Char">
    <w:name w:val="Kop 4 Char"/>
    <w:basedOn w:val="Standaardalinea-lettertype"/>
    <w:link w:val="Kop4"/>
    <w:uiPriority w:val="9"/>
    <w:semiHidden/>
    <w:rsid w:val="006C188C"/>
    <w:rPr>
      <w:caps/>
      <w:color w:val="C77C0E" w:themeColor="accent1" w:themeShade="BF"/>
      <w:spacing w:val="10"/>
    </w:rPr>
  </w:style>
  <w:style w:type="character" w:customStyle="1" w:styleId="Kop5Char">
    <w:name w:val="Kop 5 Char"/>
    <w:basedOn w:val="Standaardalinea-lettertype"/>
    <w:link w:val="Kop5"/>
    <w:uiPriority w:val="9"/>
    <w:semiHidden/>
    <w:rsid w:val="006C188C"/>
    <w:rPr>
      <w:caps/>
      <w:color w:val="C77C0E" w:themeColor="accent1" w:themeShade="BF"/>
      <w:spacing w:val="10"/>
    </w:rPr>
  </w:style>
  <w:style w:type="character" w:customStyle="1" w:styleId="Kop6Char">
    <w:name w:val="Kop 6 Char"/>
    <w:basedOn w:val="Standaardalinea-lettertype"/>
    <w:link w:val="Kop6"/>
    <w:uiPriority w:val="9"/>
    <w:semiHidden/>
    <w:rsid w:val="006C188C"/>
    <w:rPr>
      <w:caps/>
      <w:color w:val="C77C0E" w:themeColor="accent1" w:themeShade="BF"/>
      <w:spacing w:val="10"/>
    </w:rPr>
  </w:style>
  <w:style w:type="character" w:customStyle="1" w:styleId="Kop7Char">
    <w:name w:val="Kop 7 Char"/>
    <w:basedOn w:val="Standaardalinea-lettertype"/>
    <w:link w:val="Kop7"/>
    <w:uiPriority w:val="9"/>
    <w:semiHidden/>
    <w:rsid w:val="006C188C"/>
    <w:rPr>
      <w:caps/>
      <w:color w:val="C77C0E" w:themeColor="accent1" w:themeShade="BF"/>
      <w:spacing w:val="10"/>
    </w:rPr>
  </w:style>
  <w:style w:type="character" w:customStyle="1" w:styleId="Kop8Char">
    <w:name w:val="Kop 8 Char"/>
    <w:basedOn w:val="Standaardalinea-lettertype"/>
    <w:link w:val="Kop8"/>
    <w:uiPriority w:val="9"/>
    <w:semiHidden/>
    <w:rsid w:val="006C188C"/>
    <w:rPr>
      <w:caps/>
      <w:spacing w:val="10"/>
      <w:sz w:val="18"/>
      <w:szCs w:val="18"/>
    </w:rPr>
  </w:style>
  <w:style w:type="character" w:customStyle="1" w:styleId="Kop9Char">
    <w:name w:val="Kop 9 Char"/>
    <w:basedOn w:val="Standaardalinea-lettertype"/>
    <w:link w:val="Kop9"/>
    <w:uiPriority w:val="9"/>
    <w:semiHidden/>
    <w:rsid w:val="006C188C"/>
    <w:rPr>
      <w:i/>
      <w:iCs/>
      <w:caps/>
      <w:spacing w:val="10"/>
      <w:sz w:val="18"/>
      <w:szCs w:val="18"/>
    </w:rPr>
  </w:style>
  <w:style w:type="paragraph" w:styleId="Bijschrift">
    <w:name w:val="caption"/>
    <w:basedOn w:val="Standaard"/>
    <w:next w:val="Standaard"/>
    <w:uiPriority w:val="35"/>
    <w:unhideWhenUsed/>
    <w:qFormat/>
    <w:rsid w:val="006C188C"/>
    <w:rPr>
      <w:b/>
      <w:bCs/>
      <w:color w:val="C77C0E" w:themeColor="accent1" w:themeShade="BF"/>
      <w:sz w:val="16"/>
      <w:szCs w:val="16"/>
    </w:rPr>
  </w:style>
  <w:style w:type="paragraph" w:styleId="Titel">
    <w:name w:val="Title"/>
    <w:basedOn w:val="Standaard"/>
    <w:next w:val="Standaard"/>
    <w:link w:val="TitelChar"/>
    <w:uiPriority w:val="10"/>
    <w:qFormat/>
    <w:rsid w:val="006C188C"/>
    <w:pPr>
      <w:spacing w:before="0" w:after="0"/>
    </w:pPr>
    <w:rPr>
      <w:rFonts w:asciiTheme="majorHAnsi" w:eastAsiaTheme="majorEastAsia" w:hAnsiTheme="majorHAnsi" w:cstheme="majorBidi"/>
      <w:caps/>
      <w:color w:val="F0A22E" w:themeColor="accent1"/>
      <w:spacing w:val="10"/>
      <w:sz w:val="52"/>
      <w:szCs w:val="52"/>
    </w:rPr>
  </w:style>
  <w:style w:type="character" w:customStyle="1" w:styleId="TitelChar">
    <w:name w:val="Titel Char"/>
    <w:basedOn w:val="Standaardalinea-lettertype"/>
    <w:link w:val="Titel"/>
    <w:uiPriority w:val="10"/>
    <w:rsid w:val="006C188C"/>
    <w:rPr>
      <w:rFonts w:asciiTheme="majorHAnsi" w:eastAsiaTheme="majorEastAsia" w:hAnsiTheme="majorHAnsi" w:cstheme="majorBidi"/>
      <w:caps/>
      <w:color w:val="F0A22E" w:themeColor="accent1"/>
      <w:spacing w:val="10"/>
      <w:sz w:val="52"/>
      <w:szCs w:val="52"/>
    </w:rPr>
  </w:style>
  <w:style w:type="paragraph" w:styleId="Ondertitel">
    <w:name w:val="Subtitle"/>
    <w:basedOn w:val="Standaard"/>
    <w:next w:val="Standaard"/>
    <w:link w:val="OndertitelChar"/>
    <w:uiPriority w:val="11"/>
    <w:qFormat/>
    <w:rsid w:val="006C188C"/>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6C188C"/>
    <w:rPr>
      <w:caps/>
      <w:color w:val="595959" w:themeColor="text1" w:themeTint="A6"/>
      <w:spacing w:val="10"/>
      <w:sz w:val="21"/>
      <w:szCs w:val="21"/>
    </w:rPr>
  </w:style>
  <w:style w:type="character" w:styleId="Zwaar">
    <w:name w:val="Strong"/>
    <w:uiPriority w:val="22"/>
    <w:qFormat/>
    <w:rsid w:val="006C188C"/>
    <w:rPr>
      <w:b/>
      <w:bCs/>
    </w:rPr>
  </w:style>
  <w:style w:type="character" w:styleId="Nadruk">
    <w:name w:val="Emphasis"/>
    <w:uiPriority w:val="20"/>
    <w:qFormat/>
    <w:rsid w:val="006C188C"/>
    <w:rPr>
      <w:caps/>
      <w:color w:val="845209" w:themeColor="accent1" w:themeShade="7F"/>
      <w:spacing w:val="5"/>
    </w:rPr>
  </w:style>
  <w:style w:type="paragraph" w:styleId="Citaat">
    <w:name w:val="Quote"/>
    <w:basedOn w:val="Standaard"/>
    <w:next w:val="Standaard"/>
    <w:link w:val="CitaatChar"/>
    <w:uiPriority w:val="29"/>
    <w:qFormat/>
    <w:rsid w:val="006C188C"/>
    <w:rPr>
      <w:i/>
      <w:iCs/>
      <w:sz w:val="24"/>
      <w:szCs w:val="24"/>
    </w:rPr>
  </w:style>
  <w:style w:type="character" w:customStyle="1" w:styleId="CitaatChar">
    <w:name w:val="Citaat Char"/>
    <w:basedOn w:val="Standaardalinea-lettertype"/>
    <w:link w:val="Citaat"/>
    <w:uiPriority w:val="29"/>
    <w:rsid w:val="006C188C"/>
    <w:rPr>
      <w:i/>
      <w:iCs/>
      <w:sz w:val="24"/>
      <w:szCs w:val="24"/>
    </w:rPr>
  </w:style>
  <w:style w:type="paragraph" w:styleId="Duidelijkcitaat">
    <w:name w:val="Intense Quote"/>
    <w:basedOn w:val="Standaard"/>
    <w:next w:val="Standaard"/>
    <w:link w:val="DuidelijkcitaatChar"/>
    <w:uiPriority w:val="30"/>
    <w:qFormat/>
    <w:rsid w:val="006C188C"/>
    <w:pPr>
      <w:spacing w:before="240" w:after="240" w:line="240" w:lineRule="auto"/>
      <w:ind w:left="1080" w:right="1080"/>
      <w:jc w:val="center"/>
    </w:pPr>
    <w:rPr>
      <w:color w:val="F0A22E" w:themeColor="accent1"/>
      <w:sz w:val="24"/>
      <w:szCs w:val="24"/>
    </w:rPr>
  </w:style>
  <w:style w:type="character" w:customStyle="1" w:styleId="DuidelijkcitaatChar">
    <w:name w:val="Duidelijk citaat Char"/>
    <w:basedOn w:val="Standaardalinea-lettertype"/>
    <w:link w:val="Duidelijkcitaat"/>
    <w:uiPriority w:val="30"/>
    <w:rsid w:val="006C188C"/>
    <w:rPr>
      <w:color w:val="F0A22E" w:themeColor="accent1"/>
      <w:sz w:val="24"/>
      <w:szCs w:val="24"/>
    </w:rPr>
  </w:style>
  <w:style w:type="character" w:styleId="Subtielebenadrukking">
    <w:name w:val="Subtle Emphasis"/>
    <w:uiPriority w:val="19"/>
    <w:qFormat/>
    <w:rsid w:val="006C188C"/>
    <w:rPr>
      <w:i/>
      <w:iCs/>
      <w:color w:val="845209" w:themeColor="accent1" w:themeShade="7F"/>
    </w:rPr>
  </w:style>
  <w:style w:type="character" w:styleId="Intensievebenadrukking">
    <w:name w:val="Intense Emphasis"/>
    <w:uiPriority w:val="21"/>
    <w:qFormat/>
    <w:rsid w:val="006C188C"/>
    <w:rPr>
      <w:b/>
      <w:bCs/>
      <w:caps/>
      <w:color w:val="845209" w:themeColor="accent1" w:themeShade="7F"/>
      <w:spacing w:val="10"/>
    </w:rPr>
  </w:style>
  <w:style w:type="character" w:styleId="Subtieleverwijzing">
    <w:name w:val="Subtle Reference"/>
    <w:uiPriority w:val="31"/>
    <w:qFormat/>
    <w:rsid w:val="006C188C"/>
    <w:rPr>
      <w:b/>
      <w:bCs/>
      <w:color w:val="F0A22E" w:themeColor="accent1"/>
    </w:rPr>
  </w:style>
  <w:style w:type="character" w:styleId="Intensieveverwijzing">
    <w:name w:val="Intense Reference"/>
    <w:uiPriority w:val="32"/>
    <w:qFormat/>
    <w:rsid w:val="006C188C"/>
    <w:rPr>
      <w:b/>
      <w:bCs/>
      <w:i/>
      <w:iCs/>
      <w:caps/>
      <w:color w:val="F0A22E" w:themeColor="accent1"/>
    </w:rPr>
  </w:style>
  <w:style w:type="character" w:styleId="Titelvanboek">
    <w:name w:val="Book Title"/>
    <w:uiPriority w:val="33"/>
    <w:qFormat/>
    <w:rsid w:val="006C188C"/>
    <w:rPr>
      <w:b/>
      <w:bCs/>
      <w:i/>
      <w:iCs/>
      <w:spacing w:val="0"/>
    </w:rPr>
  </w:style>
  <w:style w:type="table" w:customStyle="1" w:styleId="Rastertabel5donker-Accent11">
    <w:name w:val="Rastertabel 5 donker - Accent 11"/>
    <w:basedOn w:val="Standaardtabel"/>
    <w:uiPriority w:val="50"/>
    <w:rsid w:val="00B66F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2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2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2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22E" w:themeFill="accent1"/>
      </w:tcPr>
    </w:tblStylePr>
    <w:tblStylePr w:type="band1Vert">
      <w:tblPr/>
      <w:tcPr>
        <w:shd w:val="clear" w:color="auto" w:fill="F9D9AB" w:themeFill="accent1" w:themeFillTint="66"/>
      </w:tcPr>
    </w:tblStylePr>
    <w:tblStylePr w:type="band1Horz">
      <w:tblPr/>
      <w:tcPr>
        <w:shd w:val="clear" w:color="auto" w:fill="F9D9AB" w:themeFill="accent1" w:themeFillTint="66"/>
      </w:tcPr>
    </w:tblStylePr>
  </w:style>
  <w:style w:type="table" w:styleId="Tabelraster">
    <w:name w:val="Table Grid"/>
    <w:basedOn w:val="Standaardtabel"/>
    <w:uiPriority w:val="59"/>
    <w:rsid w:val="008E7ADA"/>
    <w:pPr>
      <w:spacing w:before="0" w:after="0" w:line="240" w:lineRule="auto"/>
    </w:pPr>
    <w:rPr>
      <w:rFonts w:ascii="Calibri" w:eastAsia="Calibri" w:hAnsi="Calibri" w:cs="Times New Roman"/>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719E9"/>
    <w:pPr>
      <w:spacing w:before="0" w:after="0" w:line="240" w:lineRule="auto"/>
    </w:pPr>
  </w:style>
  <w:style w:type="table" w:customStyle="1" w:styleId="GridTable1Light1">
    <w:name w:val="Grid Table 1 Light1"/>
    <w:basedOn w:val="Standaardtabel"/>
    <w:uiPriority w:val="46"/>
    <w:rsid w:val="00B47C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fie">
    <w:name w:val="Bibliography"/>
    <w:basedOn w:val="Standaard"/>
    <w:next w:val="Standaard"/>
    <w:uiPriority w:val="37"/>
    <w:unhideWhenUsed/>
    <w:rsid w:val="00F01EE3"/>
  </w:style>
  <w:style w:type="character" w:customStyle="1" w:styleId="hiddengrammarerror">
    <w:name w:val="hiddengrammarerror"/>
    <w:basedOn w:val="Standaardalinea-lettertype"/>
    <w:rsid w:val="00BE30FE"/>
  </w:style>
  <w:style w:type="character" w:customStyle="1" w:styleId="hiddenspellerror">
    <w:name w:val="hiddenspellerror"/>
    <w:basedOn w:val="Standaardalinea-lettertype"/>
    <w:rsid w:val="00BE30FE"/>
  </w:style>
  <w:style w:type="paragraph" w:styleId="Inhopg3">
    <w:name w:val="toc 3"/>
    <w:basedOn w:val="Standaard"/>
    <w:next w:val="Standaard"/>
    <w:autoRedefine/>
    <w:uiPriority w:val="39"/>
    <w:unhideWhenUsed/>
    <w:rsid w:val="002B122D"/>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9962">
      <w:bodyDiv w:val="1"/>
      <w:marLeft w:val="0"/>
      <w:marRight w:val="0"/>
      <w:marTop w:val="0"/>
      <w:marBottom w:val="0"/>
      <w:divBdr>
        <w:top w:val="none" w:sz="0" w:space="0" w:color="auto"/>
        <w:left w:val="none" w:sz="0" w:space="0" w:color="auto"/>
        <w:bottom w:val="none" w:sz="0" w:space="0" w:color="auto"/>
        <w:right w:val="none" w:sz="0" w:space="0" w:color="auto"/>
      </w:divBdr>
    </w:div>
    <w:div w:id="22557815">
      <w:bodyDiv w:val="1"/>
      <w:marLeft w:val="0"/>
      <w:marRight w:val="0"/>
      <w:marTop w:val="0"/>
      <w:marBottom w:val="0"/>
      <w:divBdr>
        <w:top w:val="none" w:sz="0" w:space="0" w:color="auto"/>
        <w:left w:val="none" w:sz="0" w:space="0" w:color="auto"/>
        <w:bottom w:val="none" w:sz="0" w:space="0" w:color="auto"/>
        <w:right w:val="none" w:sz="0" w:space="0" w:color="auto"/>
      </w:divBdr>
    </w:div>
    <w:div w:id="48186440">
      <w:bodyDiv w:val="1"/>
      <w:marLeft w:val="0"/>
      <w:marRight w:val="0"/>
      <w:marTop w:val="0"/>
      <w:marBottom w:val="0"/>
      <w:divBdr>
        <w:top w:val="none" w:sz="0" w:space="0" w:color="auto"/>
        <w:left w:val="none" w:sz="0" w:space="0" w:color="auto"/>
        <w:bottom w:val="none" w:sz="0" w:space="0" w:color="auto"/>
        <w:right w:val="none" w:sz="0" w:space="0" w:color="auto"/>
      </w:divBdr>
    </w:div>
    <w:div w:id="150143863">
      <w:bodyDiv w:val="1"/>
      <w:marLeft w:val="0"/>
      <w:marRight w:val="0"/>
      <w:marTop w:val="0"/>
      <w:marBottom w:val="0"/>
      <w:divBdr>
        <w:top w:val="none" w:sz="0" w:space="0" w:color="auto"/>
        <w:left w:val="none" w:sz="0" w:space="0" w:color="auto"/>
        <w:bottom w:val="none" w:sz="0" w:space="0" w:color="auto"/>
        <w:right w:val="none" w:sz="0" w:space="0" w:color="auto"/>
      </w:divBdr>
    </w:div>
    <w:div w:id="163984579">
      <w:bodyDiv w:val="1"/>
      <w:marLeft w:val="0"/>
      <w:marRight w:val="0"/>
      <w:marTop w:val="0"/>
      <w:marBottom w:val="0"/>
      <w:divBdr>
        <w:top w:val="none" w:sz="0" w:space="0" w:color="auto"/>
        <w:left w:val="none" w:sz="0" w:space="0" w:color="auto"/>
        <w:bottom w:val="none" w:sz="0" w:space="0" w:color="auto"/>
        <w:right w:val="none" w:sz="0" w:space="0" w:color="auto"/>
      </w:divBdr>
    </w:div>
    <w:div w:id="185750331">
      <w:bodyDiv w:val="1"/>
      <w:marLeft w:val="0"/>
      <w:marRight w:val="0"/>
      <w:marTop w:val="0"/>
      <w:marBottom w:val="0"/>
      <w:divBdr>
        <w:top w:val="none" w:sz="0" w:space="0" w:color="auto"/>
        <w:left w:val="none" w:sz="0" w:space="0" w:color="auto"/>
        <w:bottom w:val="none" w:sz="0" w:space="0" w:color="auto"/>
        <w:right w:val="none" w:sz="0" w:space="0" w:color="auto"/>
      </w:divBdr>
    </w:div>
    <w:div w:id="196553657">
      <w:bodyDiv w:val="1"/>
      <w:marLeft w:val="0"/>
      <w:marRight w:val="0"/>
      <w:marTop w:val="0"/>
      <w:marBottom w:val="0"/>
      <w:divBdr>
        <w:top w:val="none" w:sz="0" w:space="0" w:color="auto"/>
        <w:left w:val="none" w:sz="0" w:space="0" w:color="auto"/>
        <w:bottom w:val="none" w:sz="0" w:space="0" w:color="auto"/>
        <w:right w:val="none" w:sz="0" w:space="0" w:color="auto"/>
      </w:divBdr>
    </w:div>
    <w:div w:id="256137376">
      <w:bodyDiv w:val="1"/>
      <w:marLeft w:val="0"/>
      <w:marRight w:val="0"/>
      <w:marTop w:val="0"/>
      <w:marBottom w:val="0"/>
      <w:divBdr>
        <w:top w:val="none" w:sz="0" w:space="0" w:color="auto"/>
        <w:left w:val="none" w:sz="0" w:space="0" w:color="auto"/>
        <w:bottom w:val="none" w:sz="0" w:space="0" w:color="auto"/>
        <w:right w:val="none" w:sz="0" w:space="0" w:color="auto"/>
      </w:divBdr>
    </w:div>
    <w:div w:id="310444034">
      <w:bodyDiv w:val="1"/>
      <w:marLeft w:val="0"/>
      <w:marRight w:val="0"/>
      <w:marTop w:val="0"/>
      <w:marBottom w:val="0"/>
      <w:divBdr>
        <w:top w:val="none" w:sz="0" w:space="0" w:color="auto"/>
        <w:left w:val="none" w:sz="0" w:space="0" w:color="auto"/>
        <w:bottom w:val="none" w:sz="0" w:space="0" w:color="auto"/>
        <w:right w:val="none" w:sz="0" w:space="0" w:color="auto"/>
      </w:divBdr>
    </w:div>
    <w:div w:id="314333388">
      <w:bodyDiv w:val="1"/>
      <w:marLeft w:val="0"/>
      <w:marRight w:val="0"/>
      <w:marTop w:val="0"/>
      <w:marBottom w:val="0"/>
      <w:divBdr>
        <w:top w:val="none" w:sz="0" w:space="0" w:color="auto"/>
        <w:left w:val="none" w:sz="0" w:space="0" w:color="auto"/>
        <w:bottom w:val="none" w:sz="0" w:space="0" w:color="auto"/>
        <w:right w:val="none" w:sz="0" w:space="0" w:color="auto"/>
      </w:divBdr>
    </w:div>
    <w:div w:id="400833493">
      <w:bodyDiv w:val="1"/>
      <w:marLeft w:val="0"/>
      <w:marRight w:val="0"/>
      <w:marTop w:val="0"/>
      <w:marBottom w:val="0"/>
      <w:divBdr>
        <w:top w:val="none" w:sz="0" w:space="0" w:color="auto"/>
        <w:left w:val="none" w:sz="0" w:space="0" w:color="auto"/>
        <w:bottom w:val="none" w:sz="0" w:space="0" w:color="auto"/>
        <w:right w:val="none" w:sz="0" w:space="0" w:color="auto"/>
      </w:divBdr>
    </w:div>
    <w:div w:id="443773393">
      <w:bodyDiv w:val="1"/>
      <w:marLeft w:val="0"/>
      <w:marRight w:val="0"/>
      <w:marTop w:val="0"/>
      <w:marBottom w:val="0"/>
      <w:divBdr>
        <w:top w:val="none" w:sz="0" w:space="0" w:color="auto"/>
        <w:left w:val="none" w:sz="0" w:space="0" w:color="auto"/>
        <w:bottom w:val="none" w:sz="0" w:space="0" w:color="auto"/>
        <w:right w:val="none" w:sz="0" w:space="0" w:color="auto"/>
      </w:divBdr>
    </w:div>
    <w:div w:id="458306101">
      <w:bodyDiv w:val="1"/>
      <w:marLeft w:val="0"/>
      <w:marRight w:val="0"/>
      <w:marTop w:val="0"/>
      <w:marBottom w:val="0"/>
      <w:divBdr>
        <w:top w:val="none" w:sz="0" w:space="0" w:color="auto"/>
        <w:left w:val="none" w:sz="0" w:space="0" w:color="auto"/>
        <w:bottom w:val="none" w:sz="0" w:space="0" w:color="auto"/>
        <w:right w:val="none" w:sz="0" w:space="0" w:color="auto"/>
      </w:divBdr>
    </w:div>
    <w:div w:id="464276543">
      <w:bodyDiv w:val="1"/>
      <w:marLeft w:val="0"/>
      <w:marRight w:val="0"/>
      <w:marTop w:val="0"/>
      <w:marBottom w:val="0"/>
      <w:divBdr>
        <w:top w:val="none" w:sz="0" w:space="0" w:color="auto"/>
        <w:left w:val="none" w:sz="0" w:space="0" w:color="auto"/>
        <w:bottom w:val="none" w:sz="0" w:space="0" w:color="auto"/>
        <w:right w:val="none" w:sz="0" w:space="0" w:color="auto"/>
      </w:divBdr>
    </w:div>
    <w:div w:id="522479830">
      <w:bodyDiv w:val="1"/>
      <w:marLeft w:val="0"/>
      <w:marRight w:val="0"/>
      <w:marTop w:val="0"/>
      <w:marBottom w:val="0"/>
      <w:divBdr>
        <w:top w:val="none" w:sz="0" w:space="0" w:color="auto"/>
        <w:left w:val="none" w:sz="0" w:space="0" w:color="auto"/>
        <w:bottom w:val="none" w:sz="0" w:space="0" w:color="auto"/>
        <w:right w:val="none" w:sz="0" w:space="0" w:color="auto"/>
      </w:divBdr>
    </w:div>
    <w:div w:id="542332319">
      <w:bodyDiv w:val="1"/>
      <w:marLeft w:val="0"/>
      <w:marRight w:val="0"/>
      <w:marTop w:val="0"/>
      <w:marBottom w:val="0"/>
      <w:divBdr>
        <w:top w:val="none" w:sz="0" w:space="0" w:color="auto"/>
        <w:left w:val="none" w:sz="0" w:space="0" w:color="auto"/>
        <w:bottom w:val="none" w:sz="0" w:space="0" w:color="auto"/>
        <w:right w:val="none" w:sz="0" w:space="0" w:color="auto"/>
      </w:divBdr>
    </w:div>
    <w:div w:id="585191048">
      <w:bodyDiv w:val="1"/>
      <w:marLeft w:val="0"/>
      <w:marRight w:val="0"/>
      <w:marTop w:val="0"/>
      <w:marBottom w:val="0"/>
      <w:divBdr>
        <w:top w:val="none" w:sz="0" w:space="0" w:color="auto"/>
        <w:left w:val="none" w:sz="0" w:space="0" w:color="auto"/>
        <w:bottom w:val="none" w:sz="0" w:space="0" w:color="auto"/>
        <w:right w:val="none" w:sz="0" w:space="0" w:color="auto"/>
      </w:divBdr>
    </w:div>
    <w:div w:id="637760930">
      <w:bodyDiv w:val="1"/>
      <w:marLeft w:val="0"/>
      <w:marRight w:val="0"/>
      <w:marTop w:val="0"/>
      <w:marBottom w:val="0"/>
      <w:divBdr>
        <w:top w:val="none" w:sz="0" w:space="0" w:color="auto"/>
        <w:left w:val="none" w:sz="0" w:space="0" w:color="auto"/>
        <w:bottom w:val="none" w:sz="0" w:space="0" w:color="auto"/>
        <w:right w:val="none" w:sz="0" w:space="0" w:color="auto"/>
      </w:divBdr>
    </w:div>
    <w:div w:id="643006434">
      <w:bodyDiv w:val="1"/>
      <w:marLeft w:val="0"/>
      <w:marRight w:val="0"/>
      <w:marTop w:val="0"/>
      <w:marBottom w:val="0"/>
      <w:divBdr>
        <w:top w:val="none" w:sz="0" w:space="0" w:color="auto"/>
        <w:left w:val="none" w:sz="0" w:space="0" w:color="auto"/>
        <w:bottom w:val="none" w:sz="0" w:space="0" w:color="auto"/>
        <w:right w:val="none" w:sz="0" w:space="0" w:color="auto"/>
      </w:divBdr>
    </w:div>
    <w:div w:id="684870198">
      <w:bodyDiv w:val="1"/>
      <w:marLeft w:val="0"/>
      <w:marRight w:val="0"/>
      <w:marTop w:val="0"/>
      <w:marBottom w:val="0"/>
      <w:divBdr>
        <w:top w:val="none" w:sz="0" w:space="0" w:color="auto"/>
        <w:left w:val="none" w:sz="0" w:space="0" w:color="auto"/>
        <w:bottom w:val="none" w:sz="0" w:space="0" w:color="auto"/>
        <w:right w:val="none" w:sz="0" w:space="0" w:color="auto"/>
      </w:divBdr>
    </w:div>
    <w:div w:id="717972480">
      <w:bodyDiv w:val="1"/>
      <w:marLeft w:val="0"/>
      <w:marRight w:val="0"/>
      <w:marTop w:val="0"/>
      <w:marBottom w:val="0"/>
      <w:divBdr>
        <w:top w:val="none" w:sz="0" w:space="0" w:color="auto"/>
        <w:left w:val="none" w:sz="0" w:space="0" w:color="auto"/>
        <w:bottom w:val="none" w:sz="0" w:space="0" w:color="auto"/>
        <w:right w:val="none" w:sz="0" w:space="0" w:color="auto"/>
      </w:divBdr>
    </w:div>
    <w:div w:id="734165537">
      <w:bodyDiv w:val="1"/>
      <w:marLeft w:val="0"/>
      <w:marRight w:val="0"/>
      <w:marTop w:val="0"/>
      <w:marBottom w:val="0"/>
      <w:divBdr>
        <w:top w:val="none" w:sz="0" w:space="0" w:color="auto"/>
        <w:left w:val="none" w:sz="0" w:space="0" w:color="auto"/>
        <w:bottom w:val="none" w:sz="0" w:space="0" w:color="auto"/>
        <w:right w:val="none" w:sz="0" w:space="0" w:color="auto"/>
      </w:divBdr>
    </w:div>
    <w:div w:id="768962429">
      <w:bodyDiv w:val="1"/>
      <w:marLeft w:val="0"/>
      <w:marRight w:val="0"/>
      <w:marTop w:val="0"/>
      <w:marBottom w:val="0"/>
      <w:divBdr>
        <w:top w:val="none" w:sz="0" w:space="0" w:color="auto"/>
        <w:left w:val="none" w:sz="0" w:space="0" w:color="auto"/>
        <w:bottom w:val="none" w:sz="0" w:space="0" w:color="auto"/>
        <w:right w:val="none" w:sz="0" w:space="0" w:color="auto"/>
      </w:divBdr>
    </w:div>
    <w:div w:id="885335426">
      <w:bodyDiv w:val="1"/>
      <w:marLeft w:val="0"/>
      <w:marRight w:val="0"/>
      <w:marTop w:val="0"/>
      <w:marBottom w:val="0"/>
      <w:divBdr>
        <w:top w:val="none" w:sz="0" w:space="0" w:color="auto"/>
        <w:left w:val="none" w:sz="0" w:space="0" w:color="auto"/>
        <w:bottom w:val="none" w:sz="0" w:space="0" w:color="auto"/>
        <w:right w:val="none" w:sz="0" w:space="0" w:color="auto"/>
      </w:divBdr>
    </w:div>
    <w:div w:id="908346200">
      <w:bodyDiv w:val="1"/>
      <w:marLeft w:val="0"/>
      <w:marRight w:val="0"/>
      <w:marTop w:val="0"/>
      <w:marBottom w:val="0"/>
      <w:divBdr>
        <w:top w:val="none" w:sz="0" w:space="0" w:color="auto"/>
        <w:left w:val="none" w:sz="0" w:space="0" w:color="auto"/>
        <w:bottom w:val="none" w:sz="0" w:space="0" w:color="auto"/>
        <w:right w:val="none" w:sz="0" w:space="0" w:color="auto"/>
      </w:divBdr>
    </w:div>
    <w:div w:id="979110343">
      <w:bodyDiv w:val="1"/>
      <w:marLeft w:val="0"/>
      <w:marRight w:val="0"/>
      <w:marTop w:val="0"/>
      <w:marBottom w:val="0"/>
      <w:divBdr>
        <w:top w:val="none" w:sz="0" w:space="0" w:color="auto"/>
        <w:left w:val="none" w:sz="0" w:space="0" w:color="auto"/>
        <w:bottom w:val="none" w:sz="0" w:space="0" w:color="auto"/>
        <w:right w:val="none" w:sz="0" w:space="0" w:color="auto"/>
      </w:divBdr>
    </w:div>
    <w:div w:id="998769604">
      <w:bodyDiv w:val="1"/>
      <w:marLeft w:val="0"/>
      <w:marRight w:val="0"/>
      <w:marTop w:val="0"/>
      <w:marBottom w:val="0"/>
      <w:divBdr>
        <w:top w:val="none" w:sz="0" w:space="0" w:color="auto"/>
        <w:left w:val="none" w:sz="0" w:space="0" w:color="auto"/>
        <w:bottom w:val="none" w:sz="0" w:space="0" w:color="auto"/>
        <w:right w:val="none" w:sz="0" w:space="0" w:color="auto"/>
      </w:divBdr>
    </w:div>
    <w:div w:id="1007634377">
      <w:bodyDiv w:val="1"/>
      <w:marLeft w:val="0"/>
      <w:marRight w:val="0"/>
      <w:marTop w:val="0"/>
      <w:marBottom w:val="0"/>
      <w:divBdr>
        <w:top w:val="none" w:sz="0" w:space="0" w:color="auto"/>
        <w:left w:val="none" w:sz="0" w:space="0" w:color="auto"/>
        <w:bottom w:val="none" w:sz="0" w:space="0" w:color="auto"/>
        <w:right w:val="none" w:sz="0" w:space="0" w:color="auto"/>
      </w:divBdr>
    </w:div>
    <w:div w:id="1027217764">
      <w:bodyDiv w:val="1"/>
      <w:marLeft w:val="0"/>
      <w:marRight w:val="0"/>
      <w:marTop w:val="0"/>
      <w:marBottom w:val="0"/>
      <w:divBdr>
        <w:top w:val="none" w:sz="0" w:space="0" w:color="auto"/>
        <w:left w:val="none" w:sz="0" w:space="0" w:color="auto"/>
        <w:bottom w:val="none" w:sz="0" w:space="0" w:color="auto"/>
        <w:right w:val="none" w:sz="0" w:space="0" w:color="auto"/>
      </w:divBdr>
    </w:div>
    <w:div w:id="1030838003">
      <w:bodyDiv w:val="1"/>
      <w:marLeft w:val="0"/>
      <w:marRight w:val="0"/>
      <w:marTop w:val="0"/>
      <w:marBottom w:val="0"/>
      <w:divBdr>
        <w:top w:val="none" w:sz="0" w:space="0" w:color="auto"/>
        <w:left w:val="none" w:sz="0" w:space="0" w:color="auto"/>
        <w:bottom w:val="none" w:sz="0" w:space="0" w:color="auto"/>
        <w:right w:val="none" w:sz="0" w:space="0" w:color="auto"/>
      </w:divBdr>
    </w:div>
    <w:div w:id="1046223696">
      <w:bodyDiv w:val="1"/>
      <w:marLeft w:val="0"/>
      <w:marRight w:val="0"/>
      <w:marTop w:val="0"/>
      <w:marBottom w:val="0"/>
      <w:divBdr>
        <w:top w:val="none" w:sz="0" w:space="0" w:color="auto"/>
        <w:left w:val="none" w:sz="0" w:space="0" w:color="auto"/>
        <w:bottom w:val="none" w:sz="0" w:space="0" w:color="auto"/>
        <w:right w:val="none" w:sz="0" w:space="0" w:color="auto"/>
      </w:divBdr>
    </w:div>
    <w:div w:id="1074736957">
      <w:bodyDiv w:val="1"/>
      <w:marLeft w:val="0"/>
      <w:marRight w:val="0"/>
      <w:marTop w:val="0"/>
      <w:marBottom w:val="0"/>
      <w:divBdr>
        <w:top w:val="none" w:sz="0" w:space="0" w:color="auto"/>
        <w:left w:val="none" w:sz="0" w:space="0" w:color="auto"/>
        <w:bottom w:val="none" w:sz="0" w:space="0" w:color="auto"/>
        <w:right w:val="none" w:sz="0" w:space="0" w:color="auto"/>
      </w:divBdr>
    </w:div>
    <w:div w:id="1074814681">
      <w:bodyDiv w:val="1"/>
      <w:marLeft w:val="0"/>
      <w:marRight w:val="0"/>
      <w:marTop w:val="0"/>
      <w:marBottom w:val="0"/>
      <w:divBdr>
        <w:top w:val="none" w:sz="0" w:space="0" w:color="auto"/>
        <w:left w:val="none" w:sz="0" w:space="0" w:color="auto"/>
        <w:bottom w:val="none" w:sz="0" w:space="0" w:color="auto"/>
        <w:right w:val="none" w:sz="0" w:space="0" w:color="auto"/>
      </w:divBdr>
    </w:div>
    <w:div w:id="1192571594">
      <w:bodyDiv w:val="1"/>
      <w:marLeft w:val="0"/>
      <w:marRight w:val="0"/>
      <w:marTop w:val="0"/>
      <w:marBottom w:val="0"/>
      <w:divBdr>
        <w:top w:val="none" w:sz="0" w:space="0" w:color="auto"/>
        <w:left w:val="none" w:sz="0" w:space="0" w:color="auto"/>
        <w:bottom w:val="none" w:sz="0" w:space="0" w:color="auto"/>
        <w:right w:val="none" w:sz="0" w:space="0" w:color="auto"/>
      </w:divBdr>
    </w:div>
    <w:div w:id="1202285855">
      <w:bodyDiv w:val="1"/>
      <w:marLeft w:val="0"/>
      <w:marRight w:val="0"/>
      <w:marTop w:val="0"/>
      <w:marBottom w:val="0"/>
      <w:divBdr>
        <w:top w:val="none" w:sz="0" w:space="0" w:color="auto"/>
        <w:left w:val="none" w:sz="0" w:space="0" w:color="auto"/>
        <w:bottom w:val="none" w:sz="0" w:space="0" w:color="auto"/>
        <w:right w:val="none" w:sz="0" w:space="0" w:color="auto"/>
      </w:divBdr>
    </w:div>
    <w:div w:id="1265772286">
      <w:bodyDiv w:val="1"/>
      <w:marLeft w:val="0"/>
      <w:marRight w:val="0"/>
      <w:marTop w:val="0"/>
      <w:marBottom w:val="0"/>
      <w:divBdr>
        <w:top w:val="none" w:sz="0" w:space="0" w:color="auto"/>
        <w:left w:val="none" w:sz="0" w:space="0" w:color="auto"/>
        <w:bottom w:val="none" w:sz="0" w:space="0" w:color="auto"/>
        <w:right w:val="none" w:sz="0" w:space="0" w:color="auto"/>
      </w:divBdr>
    </w:div>
    <w:div w:id="1298336037">
      <w:bodyDiv w:val="1"/>
      <w:marLeft w:val="0"/>
      <w:marRight w:val="0"/>
      <w:marTop w:val="0"/>
      <w:marBottom w:val="0"/>
      <w:divBdr>
        <w:top w:val="none" w:sz="0" w:space="0" w:color="auto"/>
        <w:left w:val="none" w:sz="0" w:space="0" w:color="auto"/>
        <w:bottom w:val="none" w:sz="0" w:space="0" w:color="auto"/>
        <w:right w:val="none" w:sz="0" w:space="0" w:color="auto"/>
      </w:divBdr>
    </w:div>
    <w:div w:id="1298341883">
      <w:bodyDiv w:val="1"/>
      <w:marLeft w:val="0"/>
      <w:marRight w:val="0"/>
      <w:marTop w:val="0"/>
      <w:marBottom w:val="0"/>
      <w:divBdr>
        <w:top w:val="none" w:sz="0" w:space="0" w:color="auto"/>
        <w:left w:val="none" w:sz="0" w:space="0" w:color="auto"/>
        <w:bottom w:val="none" w:sz="0" w:space="0" w:color="auto"/>
        <w:right w:val="none" w:sz="0" w:space="0" w:color="auto"/>
      </w:divBdr>
    </w:div>
    <w:div w:id="1353606143">
      <w:bodyDiv w:val="1"/>
      <w:marLeft w:val="0"/>
      <w:marRight w:val="0"/>
      <w:marTop w:val="0"/>
      <w:marBottom w:val="0"/>
      <w:divBdr>
        <w:top w:val="none" w:sz="0" w:space="0" w:color="auto"/>
        <w:left w:val="none" w:sz="0" w:space="0" w:color="auto"/>
        <w:bottom w:val="none" w:sz="0" w:space="0" w:color="auto"/>
        <w:right w:val="none" w:sz="0" w:space="0" w:color="auto"/>
      </w:divBdr>
    </w:div>
    <w:div w:id="1380126754">
      <w:bodyDiv w:val="1"/>
      <w:marLeft w:val="0"/>
      <w:marRight w:val="0"/>
      <w:marTop w:val="0"/>
      <w:marBottom w:val="0"/>
      <w:divBdr>
        <w:top w:val="none" w:sz="0" w:space="0" w:color="auto"/>
        <w:left w:val="none" w:sz="0" w:space="0" w:color="auto"/>
        <w:bottom w:val="none" w:sz="0" w:space="0" w:color="auto"/>
        <w:right w:val="none" w:sz="0" w:space="0" w:color="auto"/>
      </w:divBdr>
    </w:div>
    <w:div w:id="1412704425">
      <w:bodyDiv w:val="1"/>
      <w:marLeft w:val="0"/>
      <w:marRight w:val="0"/>
      <w:marTop w:val="0"/>
      <w:marBottom w:val="0"/>
      <w:divBdr>
        <w:top w:val="none" w:sz="0" w:space="0" w:color="auto"/>
        <w:left w:val="none" w:sz="0" w:space="0" w:color="auto"/>
        <w:bottom w:val="none" w:sz="0" w:space="0" w:color="auto"/>
        <w:right w:val="none" w:sz="0" w:space="0" w:color="auto"/>
      </w:divBdr>
    </w:div>
    <w:div w:id="1468546172">
      <w:bodyDiv w:val="1"/>
      <w:marLeft w:val="0"/>
      <w:marRight w:val="0"/>
      <w:marTop w:val="0"/>
      <w:marBottom w:val="0"/>
      <w:divBdr>
        <w:top w:val="none" w:sz="0" w:space="0" w:color="auto"/>
        <w:left w:val="none" w:sz="0" w:space="0" w:color="auto"/>
        <w:bottom w:val="none" w:sz="0" w:space="0" w:color="auto"/>
        <w:right w:val="none" w:sz="0" w:space="0" w:color="auto"/>
      </w:divBdr>
    </w:div>
    <w:div w:id="1473644425">
      <w:bodyDiv w:val="1"/>
      <w:marLeft w:val="0"/>
      <w:marRight w:val="0"/>
      <w:marTop w:val="0"/>
      <w:marBottom w:val="0"/>
      <w:divBdr>
        <w:top w:val="none" w:sz="0" w:space="0" w:color="auto"/>
        <w:left w:val="none" w:sz="0" w:space="0" w:color="auto"/>
        <w:bottom w:val="none" w:sz="0" w:space="0" w:color="auto"/>
        <w:right w:val="none" w:sz="0" w:space="0" w:color="auto"/>
      </w:divBdr>
    </w:div>
    <w:div w:id="1506091588">
      <w:bodyDiv w:val="1"/>
      <w:marLeft w:val="0"/>
      <w:marRight w:val="0"/>
      <w:marTop w:val="0"/>
      <w:marBottom w:val="0"/>
      <w:divBdr>
        <w:top w:val="none" w:sz="0" w:space="0" w:color="auto"/>
        <w:left w:val="none" w:sz="0" w:space="0" w:color="auto"/>
        <w:bottom w:val="none" w:sz="0" w:space="0" w:color="auto"/>
        <w:right w:val="none" w:sz="0" w:space="0" w:color="auto"/>
      </w:divBdr>
    </w:div>
    <w:div w:id="1624920783">
      <w:bodyDiv w:val="1"/>
      <w:marLeft w:val="0"/>
      <w:marRight w:val="0"/>
      <w:marTop w:val="0"/>
      <w:marBottom w:val="0"/>
      <w:divBdr>
        <w:top w:val="none" w:sz="0" w:space="0" w:color="auto"/>
        <w:left w:val="none" w:sz="0" w:space="0" w:color="auto"/>
        <w:bottom w:val="none" w:sz="0" w:space="0" w:color="auto"/>
        <w:right w:val="none" w:sz="0" w:space="0" w:color="auto"/>
      </w:divBdr>
    </w:div>
    <w:div w:id="1654020958">
      <w:bodyDiv w:val="1"/>
      <w:marLeft w:val="0"/>
      <w:marRight w:val="0"/>
      <w:marTop w:val="0"/>
      <w:marBottom w:val="0"/>
      <w:divBdr>
        <w:top w:val="none" w:sz="0" w:space="0" w:color="auto"/>
        <w:left w:val="none" w:sz="0" w:space="0" w:color="auto"/>
        <w:bottom w:val="none" w:sz="0" w:space="0" w:color="auto"/>
        <w:right w:val="none" w:sz="0" w:space="0" w:color="auto"/>
      </w:divBdr>
    </w:div>
    <w:div w:id="1801417760">
      <w:bodyDiv w:val="1"/>
      <w:marLeft w:val="0"/>
      <w:marRight w:val="0"/>
      <w:marTop w:val="0"/>
      <w:marBottom w:val="0"/>
      <w:divBdr>
        <w:top w:val="none" w:sz="0" w:space="0" w:color="auto"/>
        <w:left w:val="none" w:sz="0" w:space="0" w:color="auto"/>
        <w:bottom w:val="none" w:sz="0" w:space="0" w:color="auto"/>
        <w:right w:val="none" w:sz="0" w:space="0" w:color="auto"/>
      </w:divBdr>
    </w:div>
    <w:div w:id="1818911825">
      <w:bodyDiv w:val="1"/>
      <w:marLeft w:val="0"/>
      <w:marRight w:val="0"/>
      <w:marTop w:val="0"/>
      <w:marBottom w:val="0"/>
      <w:divBdr>
        <w:top w:val="none" w:sz="0" w:space="0" w:color="auto"/>
        <w:left w:val="none" w:sz="0" w:space="0" w:color="auto"/>
        <w:bottom w:val="none" w:sz="0" w:space="0" w:color="auto"/>
        <w:right w:val="none" w:sz="0" w:space="0" w:color="auto"/>
      </w:divBdr>
    </w:div>
    <w:div w:id="1844125702">
      <w:bodyDiv w:val="1"/>
      <w:marLeft w:val="0"/>
      <w:marRight w:val="0"/>
      <w:marTop w:val="0"/>
      <w:marBottom w:val="0"/>
      <w:divBdr>
        <w:top w:val="none" w:sz="0" w:space="0" w:color="auto"/>
        <w:left w:val="none" w:sz="0" w:space="0" w:color="auto"/>
        <w:bottom w:val="none" w:sz="0" w:space="0" w:color="auto"/>
        <w:right w:val="none" w:sz="0" w:space="0" w:color="auto"/>
      </w:divBdr>
    </w:div>
    <w:div w:id="1856000550">
      <w:bodyDiv w:val="1"/>
      <w:marLeft w:val="0"/>
      <w:marRight w:val="0"/>
      <w:marTop w:val="0"/>
      <w:marBottom w:val="0"/>
      <w:divBdr>
        <w:top w:val="none" w:sz="0" w:space="0" w:color="auto"/>
        <w:left w:val="none" w:sz="0" w:space="0" w:color="auto"/>
        <w:bottom w:val="none" w:sz="0" w:space="0" w:color="auto"/>
        <w:right w:val="none" w:sz="0" w:space="0" w:color="auto"/>
      </w:divBdr>
    </w:div>
    <w:div w:id="1865752094">
      <w:bodyDiv w:val="1"/>
      <w:marLeft w:val="0"/>
      <w:marRight w:val="0"/>
      <w:marTop w:val="0"/>
      <w:marBottom w:val="0"/>
      <w:divBdr>
        <w:top w:val="none" w:sz="0" w:space="0" w:color="auto"/>
        <w:left w:val="none" w:sz="0" w:space="0" w:color="auto"/>
        <w:bottom w:val="none" w:sz="0" w:space="0" w:color="auto"/>
        <w:right w:val="none" w:sz="0" w:space="0" w:color="auto"/>
      </w:divBdr>
    </w:div>
    <w:div w:id="1915241091">
      <w:bodyDiv w:val="1"/>
      <w:marLeft w:val="0"/>
      <w:marRight w:val="0"/>
      <w:marTop w:val="0"/>
      <w:marBottom w:val="0"/>
      <w:divBdr>
        <w:top w:val="none" w:sz="0" w:space="0" w:color="auto"/>
        <w:left w:val="none" w:sz="0" w:space="0" w:color="auto"/>
        <w:bottom w:val="none" w:sz="0" w:space="0" w:color="auto"/>
        <w:right w:val="none" w:sz="0" w:space="0" w:color="auto"/>
      </w:divBdr>
    </w:div>
    <w:div w:id="1946497937">
      <w:bodyDiv w:val="1"/>
      <w:marLeft w:val="0"/>
      <w:marRight w:val="0"/>
      <w:marTop w:val="0"/>
      <w:marBottom w:val="0"/>
      <w:divBdr>
        <w:top w:val="none" w:sz="0" w:space="0" w:color="auto"/>
        <w:left w:val="none" w:sz="0" w:space="0" w:color="auto"/>
        <w:bottom w:val="none" w:sz="0" w:space="0" w:color="auto"/>
        <w:right w:val="none" w:sz="0" w:space="0" w:color="auto"/>
      </w:divBdr>
    </w:div>
    <w:div w:id="1989288534">
      <w:bodyDiv w:val="1"/>
      <w:marLeft w:val="0"/>
      <w:marRight w:val="0"/>
      <w:marTop w:val="0"/>
      <w:marBottom w:val="0"/>
      <w:divBdr>
        <w:top w:val="none" w:sz="0" w:space="0" w:color="auto"/>
        <w:left w:val="none" w:sz="0" w:space="0" w:color="auto"/>
        <w:bottom w:val="none" w:sz="0" w:space="0" w:color="auto"/>
        <w:right w:val="none" w:sz="0" w:space="0" w:color="auto"/>
      </w:divBdr>
    </w:div>
    <w:div w:id="2004039667">
      <w:bodyDiv w:val="1"/>
      <w:marLeft w:val="0"/>
      <w:marRight w:val="0"/>
      <w:marTop w:val="0"/>
      <w:marBottom w:val="0"/>
      <w:divBdr>
        <w:top w:val="none" w:sz="0" w:space="0" w:color="auto"/>
        <w:left w:val="none" w:sz="0" w:space="0" w:color="auto"/>
        <w:bottom w:val="none" w:sz="0" w:space="0" w:color="auto"/>
        <w:right w:val="none" w:sz="0" w:space="0" w:color="auto"/>
      </w:divBdr>
    </w:div>
    <w:div w:id="2050260195">
      <w:bodyDiv w:val="1"/>
      <w:marLeft w:val="0"/>
      <w:marRight w:val="0"/>
      <w:marTop w:val="0"/>
      <w:marBottom w:val="0"/>
      <w:divBdr>
        <w:top w:val="none" w:sz="0" w:space="0" w:color="auto"/>
        <w:left w:val="none" w:sz="0" w:space="0" w:color="auto"/>
        <w:bottom w:val="none" w:sz="0" w:space="0" w:color="auto"/>
        <w:right w:val="none" w:sz="0" w:space="0" w:color="auto"/>
      </w:divBdr>
    </w:div>
    <w:div w:id="2061589143">
      <w:bodyDiv w:val="1"/>
      <w:marLeft w:val="0"/>
      <w:marRight w:val="0"/>
      <w:marTop w:val="0"/>
      <w:marBottom w:val="0"/>
      <w:divBdr>
        <w:top w:val="none" w:sz="0" w:space="0" w:color="auto"/>
        <w:left w:val="none" w:sz="0" w:space="0" w:color="auto"/>
        <w:bottom w:val="none" w:sz="0" w:space="0" w:color="auto"/>
        <w:right w:val="none" w:sz="0" w:space="0" w:color="auto"/>
      </w:divBdr>
    </w:div>
    <w:div w:id="2065130040">
      <w:bodyDiv w:val="1"/>
      <w:marLeft w:val="0"/>
      <w:marRight w:val="0"/>
      <w:marTop w:val="0"/>
      <w:marBottom w:val="0"/>
      <w:divBdr>
        <w:top w:val="none" w:sz="0" w:space="0" w:color="auto"/>
        <w:left w:val="none" w:sz="0" w:space="0" w:color="auto"/>
        <w:bottom w:val="none" w:sz="0" w:space="0" w:color="auto"/>
        <w:right w:val="none" w:sz="0" w:space="0" w:color="auto"/>
      </w:divBdr>
    </w:div>
    <w:div w:id="2085182971">
      <w:bodyDiv w:val="1"/>
      <w:marLeft w:val="0"/>
      <w:marRight w:val="0"/>
      <w:marTop w:val="0"/>
      <w:marBottom w:val="0"/>
      <w:divBdr>
        <w:top w:val="none" w:sz="0" w:space="0" w:color="auto"/>
        <w:left w:val="none" w:sz="0" w:space="0" w:color="auto"/>
        <w:bottom w:val="none" w:sz="0" w:space="0" w:color="auto"/>
        <w:right w:val="none" w:sz="0" w:space="0" w:color="auto"/>
      </w:divBdr>
    </w:div>
    <w:div w:id="2096899895">
      <w:bodyDiv w:val="1"/>
      <w:marLeft w:val="0"/>
      <w:marRight w:val="0"/>
      <w:marTop w:val="0"/>
      <w:marBottom w:val="0"/>
      <w:divBdr>
        <w:top w:val="none" w:sz="0" w:space="0" w:color="auto"/>
        <w:left w:val="none" w:sz="0" w:space="0" w:color="auto"/>
        <w:bottom w:val="none" w:sz="0" w:space="0" w:color="auto"/>
        <w:right w:val="none" w:sz="0" w:space="0" w:color="auto"/>
      </w:divBdr>
    </w:div>
    <w:div w:id="2100247832">
      <w:bodyDiv w:val="1"/>
      <w:marLeft w:val="0"/>
      <w:marRight w:val="0"/>
      <w:marTop w:val="0"/>
      <w:marBottom w:val="0"/>
      <w:divBdr>
        <w:top w:val="none" w:sz="0" w:space="0" w:color="auto"/>
        <w:left w:val="none" w:sz="0" w:space="0" w:color="auto"/>
        <w:bottom w:val="none" w:sz="0" w:space="0" w:color="auto"/>
        <w:right w:val="none" w:sz="0" w:space="0" w:color="auto"/>
      </w:divBdr>
    </w:div>
    <w:div w:id="213170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com15</b:Tag>
    <b:SourceType>InternetSite</b:SourceType>
    <b:Guid>{1D79E28A-18F1-4929-88D0-7CB9C50B02DF}</b:Guid>
    <b:Title>communicatie</b:Title>
    <b:Year>2015</b:Year>
    <b:InternetSiteTitle>pc en internet</b:InternetSiteTitle>
    <b:Month>juni</b:Month>
    <b:Day>3</b:Day>
    <b:URL>http://pc-en-internet.infonu.nl/communicatie/8648-e-mail-de-voor-en-nadelen.html</b:URL>
    <b:RefOrder>6</b:RefOrder>
  </b:Source>
  <b:Source>
    <b:Tag>Mik13</b:Tag>
    <b:SourceType>InternetSite</b:SourceType>
    <b:Guid>{8CAE749D-398E-45C6-BB8C-28D329627FFB}</b:Guid>
    <b:Author>
      <b:Author>
        <b:NameList>
          <b:Person>
            <b:Last>Welzijn</b:Last>
            <b:First>Miks</b:First>
          </b:Person>
        </b:NameList>
      </b:Author>
    </b:Author>
    <b:Title>algemeen</b:Title>
    <b:InternetSiteTitle>miks welzijn</b:InternetSiteTitle>
    <b:Year>2013</b:Year>
    <b:URL>http://miks-welzijn.nl/</b:URL>
    <b:RefOrder>2</b:RefOrder>
  </b:Source>
  <b:Source>
    <b:Tag>Gem151</b:Tag>
    <b:SourceType>InternetSite</b:SourceType>
    <b:Guid>{240AD7D2-E90F-4451-99E1-1E6F6AB2312C}</b:Guid>
    <b:Author>
      <b:Author>
        <b:NameList>
          <b:Person>
            <b:Last>Meren</b:Last>
            <b:First>Gemeente</b:First>
            <b:Middle>De Friese</b:Middle>
          </b:Person>
        </b:NameList>
      </b:Author>
    </b:Author>
    <b:Title>Actueel</b:Title>
    <b:InternetSiteTitle>De Friese Meren</b:InternetSiteTitle>
    <b:Year>2015</b:Year>
    <b:Month>mei</b:Month>
    <b:Day>27</b:Day>
    <b:URL>http://www.defriesemeren.nl/</b:URL>
    <b:RefOrder>1</b:RefOrder>
  </b:Source>
  <b:Source>
    <b:Tag>SWO15</b:Tag>
    <b:SourceType>InternetSite</b:SourceType>
    <b:Guid>{5E760928-AFE6-40A0-85AB-1667C56B07BD}</b:Guid>
    <b:Title>SWOT-analyse</b:Title>
    <b:InternetSiteTitle>Confrontatiematrix</b:InternetSiteTitle>
    <b:Year>2015</b:Year>
    <b:Month>juni</b:Month>
    <b:Day>3</b:Day>
    <b:URL>http://www.confrontatiematrix.nl/swot-analyse.html</b:URL>
    <b:RefOrder>3</b:RefOrder>
  </b:Source>
  <b:Source>
    <b:Tag>Nat15</b:Tag>
    <b:SourceType>InternetSite</b:SourceType>
    <b:Guid>{5BB3F396-B8DF-4B76-859A-753296EE83EB}</b:Guid>
    <b:InternetSiteTitle>Nationale Sportweek</b:InternetSiteTitle>
    <b:Year>2015</b:Year>
    <b:Month>mei</b:Month>
    <b:Day>27</b:Day>
    <b:URL>http://www.nationalesportweek.nl/</b:URL>
    <b:RefOrder>4</b:RefOrder>
  </b:Source>
  <b:Source>
    <b:Tag>Nat16</b:Tag>
    <b:SourceType>InternetSite</b:SourceType>
    <b:Guid>{7FD36EA3-C408-4551-A17E-40F1D25B8487}</b:Guid>
    <b:Author>
      <b:Author>
        <b:NameList>
          <b:Person>
            <b:Last>OnderwijsWeek</b:Last>
            <b:First>Nationale</b:First>
          </b:Person>
        </b:NameList>
      </b:Author>
    </b:Author>
    <b:Title>Thematafels</b:Title>
    <b:InternetSiteTitle>Nationale Onderwijsweek</b:InternetSiteTitle>
    <b:Year>2015</b:Year>
    <b:URL>http://www.nationaleonderwijsweek.nl/thematafels/</b:URL>
    <b:RefOrder>7</b:RefOrder>
  </b:Source>
  <b:Source>
    <b:Tag>Higzd</b:Tag>
    <b:SourceType>InternetSite</b:SourceType>
    <b:Guid>{858BEC06-84C1-4BE0-BB8E-AD2E51C6AB17}</b:Guid>
    <b:Author>
      <b:Author>
        <b:NameList>
          <b:Person>
            <b:Last>events</b:Last>
            <b:First>High</b:First>
            <b:Middle>profile</b:Middle>
          </b:Person>
        </b:NameList>
      </b:Author>
    </b:Author>
    <b:Title>Evaluatie en afwikkeling</b:Title>
    <b:InternetSiteTitle>events.nl</b:InternetSiteTitle>
    <b:Year>zd.</b:Year>
    <b:URL>http://www.events.nl/over-de-branche/evenementenadvies/hfdstk-22.html</b:URL>
    <b:RefOrder>9</b:RefOrder>
  </b:Source>
  <b:Source>
    <b:Tag>Kon15</b:Tag>
    <b:SourceType>InternetSite</b:SourceType>
    <b:Guid>{FC2621E5-BD00-4D2D-85B9-8868E2F3589C}</b:Guid>
    <b:Author>
      <b:Author>
        <b:NameList>
          <b:Person>
            <b:Last>Koningsspelen</b:Last>
          </b:Person>
        </b:NameList>
      </b:Author>
    </b:Author>
    <b:Title>Konings Spelen 2015</b:Title>
    <b:InternetSiteTitle>Koningsspelen 2015</b:InternetSiteTitle>
    <b:Year>2015</b:Year>
    <b:URL>http://www.koningsspelen.nl/</b:URL>
    <b:RefOrder>5</b:RefOrder>
  </b:Source>
  <b:Source>
    <b:Tag>Bonzd</b:Tag>
    <b:SourceType>InternetSite</b:SourceType>
    <b:Guid>{A9429411-9B3A-4785-8E96-FA048FF90433}</b:Guid>
    <b:Author>
      <b:Author>
        <b:NameList>
          <b:Person>
            <b:Last>Bonvito</b:Last>
          </b:Person>
        </b:NameList>
      </b:Author>
    </b:Author>
    <b:Title>Klantenbinding: Digitale stempelboekjes</b:Title>
    <b:InternetSiteTitle>Bonvito.net</b:InternetSiteTitle>
    <b:Year>zd.</b:Year>
    <b:URL>https://www.bonvito.net/fileadmin/content/Module/download-broschueren/NL/Digitale_stempelboekjes.pdf</b:URL>
    <b:RefOrder>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32D97B-E9ED-4FA4-8AFF-CBD32505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9237</Words>
  <Characters>50808</Characters>
  <Application>Microsoft Office Word</Application>
  <DocSecurity>0</DocSecurity>
  <Lines>423</Lines>
  <Paragraphs>119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Stageverslag Miks Welzijn</vt:lpstr>
      <vt:lpstr>Stageverslag Miks Welzijn</vt:lpstr>
    </vt:vector>
  </TitlesOfParts>
  <Company/>
  <LinksUpToDate>false</LinksUpToDate>
  <CharactersWithSpaces>59926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Stageverslag Miks Welzijn</dc:title>
  <dc:subject>Evaluatie en nabespreking van de Nationale Sportweek 2015 Gemeente De Friese Meren</dc:subject>
  <dc:creator>Luc Willems, Helena Hoekman, Louis Vosse</dc:creator>
  <cp:keywords/>
  <dc:description/>
  <cp:lastModifiedBy>Luc W</cp:lastModifiedBy>
  <cp:revision>2</cp:revision>
  <dcterms:created xsi:type="dcterms:W3CDTF">2015-07-01T14:25:00Z</dcterms:created>
  <dcterms:modified xsi:type="dcterms:W3CDTF">2015-07-01T14:25:00Z</dcterms:modified>
</cp:coreProperties>
</file>